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9AA9" w14:textId="77777777" w:rsidR="00F719C2" w:rsidRDefault="00F719C2" w:rsidP="00F719C2">
      <w:bookmarkStart w:id="0" w:name="_Hlk195264399"/>
      <w:bookmarkStart w:id="1" w:name="_Toc192865261"/>
      <w:r w:rsidRPr="004C1EBF">
        <w:rPr>
          <w:noProof/>
        </w:rPr>
        <w:drawing>
          <wp:inline distT="0" distB="0" distL="0" distR="0" wp14:anchorId="205FF4CF" wp14:editId="1C3F6D50">
            <wp:extent cx="1238250" cy="114300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1238250" cy="1143000"/>
                    </a:xfrm>
                    <a:prstGeom prst="rect">
                      <a:avLst/>
                    </a:prstGeom>
                    <a:ln>
                      <a:noFill/>
                    </a:ln>
                    <a:extLst>
                      <a:ext uri="{53640926-AAD7-44D8-BBD7-CCE9431645EC}">
                        <a14:shadowObscured xmlns:a14="http://schemas.microsoft.com/office/drawing/2010/main"/>
                      </a:ext>
                    </a:extLst>
                  </pic:spPr>
                </pic:pic>
              </a:graphicData>
            </a:graphic>
          </wp:inline>
        </w:drawing>
      </w:r>
    </w:p>
    <w:p w14:paraId="031A1D7A" w14:textId="77777777" w:rsidR="00F719C2" w:rsidRDefault="00F719C2" w:rsidP="00F719C2">
      <w:pPr>
        <w:jc w:val="left"/>
      </w:pPr>
    </w:p>
    <w:p w14:paraId="1BE98579" w14:textId="77777777" w:rsidR="00F719C2" w:rsidRDefault="00F719C2" w:rsidP="00F719C2">
      <w:pPr>
        <w:jc w:val="left"/>
      </w:pPr>
    </w:p>
    <w:p w14:paraId="68B2369E" w14:textId="77777777" w:rsidR="00F719C2" w:rsidRDefault="00F719C2" w:rsidP="00F719C2">
      <w:pPr>
        <w:jc w:val="left"/>
      </w:pPr>
    </w:p>
    <w:tbl>
      <w:tblPr>
        <w:tblW w:w="0" w:type="auto"/>
        <w:tblInd w:w="1280" w:type="dxa"/>
        <w:tblLayout w:type="fixed"/>
        <w:tblLook w:val="04A0" w:firstRow="1" w:lastRow="0" w:firstColumn="1" w:lastColumn="0" w:noHBand="0" w:noVBand="1"/>
      </w:tblPr>
      <w:tblGrid>
        <w:gridCol w:w="7100"/>
      </w:tblGrid>
      <w:tr w:rsidR="00F719C2" w:rsidRPr="004C1EBF" w14:paraId="78005BFF" w14:textId="77777777" w:rsidTr="006D798A">
        <w:tc>
          <w:tcPr>
            <w:tcW w:w="7100" w:type="dxa"/>
            <w:tcBorders>
              <w:top w:val="single" w:sz="4" w:space="0" w:color="000000"/>
              <w:bottom w:val="single" w:sz="4" w:space="0" w:color="000000"/>
            </w:tcBorders>
            <w:tcMar>
              <w:top w:w="400" w:type="dxa"/>
              <w:left w:w="0" w:type="dxa"/>
              <w:bottom w:w="400" w:type="dxa"/>
              <w:right w:w="0" w:type="dxa"/>
            </w:tcMar>
            <w:vAlign w:val="center"/>
          </w:tcPr>
          <w:p w14:paraId="17E63D11" w14:textId="302AC9BB" w:rsidR="00F719C2" w:rsidRPr="00732967" w:rsidRDefault="00F719C2" w:rsidP="006D798A">
            <w:pPr>
              <w:spacing w:line="322" w:lineRule="exact"/>
              <w:jc w:val="center"/>
              <w:rPr>
                <w:rFonts w:eastAsia="Arial" w:cs="Arial"/>
                <w:b/>
                <w:color w:val="000000"/>
                <w:sz w:val="28"/>
                <w:szCs w:val="28"/>
              </w:rPr>
            </w:pPr>
            <w:bookmarkStart w:id="2" w:name="_Hlk149044527"/>
            <w:r w:rsidRPr="00732967">
              <w:rPr>
                <w:rFonts w:cs="Tahoma"/>
                <w:b/>
                <w:bCs/>
                <w:sz w:val="32"/>
                <w:szCs w:val="32"/>
              </w:rPr>
              <w:t xml:space="preserve">Marché subséquent </w:t>
            </w:r>
            <w:r>
              <w:rPr>
                <w:rFonts w:cs="Tahoma"/>
                <w:b/>
                <w:bCs/>
                <w:sz w:val="32"/>
                <w:szCs w:val="32"/>
              </w:rPr>
              <w:t>3</w:t>
            </w:r>
            <w:r w:rsidRPr="00732967">
              <w:rPr>
                <w:rFonts w:cs="Tahoma"/>
                <w:b/>
                <w:bCs/>
                <w:sz w:val="32"/>
                <w:szCs w:val="32"/>
              </w:rPr>
              <w:t xml:space="preserve"> - </w:t>
            </w:r>
            <w:r>
              <w:rPr>
                <w:rFonts w:cs="Tahoma"/>
                <w:b/>
                <w:bCs/>
                <w:sz w:val="32"/>
                <w:szCs w:val="32"/>
              </w:rPr>
              <w:t>É</w:t>
            </w:r>
            <w:r w:rsidRPr="007850F2">
              <w:rPr>
                <w:rFonts w:cs="Tahoma"/>
                <w:b/>
                <w:bCs/>
                <w:sz w:val="32"/>
                <w:szCs w:val="32"/>
              </w:rPr>
              <w:t>tude qualitative et quantitative sur l’</w:t>
            </w:r>
            <w:r>
              <w:rPr>
                <w:rFonts w:cs="Tahoma"/>
                <w:b/>
                <w:bCs/>
                <w:sz w:val="32"/>
                <w:szCs w:val="32"/>
              </w:rPr>
              <w:t>é</w:t>
            </w:r>
            <w:r w:rsidRPr="007850F2">
              <w:rPr>
                <w:rFonts w:cs="Tahoma"/>
                <w:b/>
                <w:bCs/>
                <w:sz w:val="32"/>
                <w:szCs w:val="32"/>
              </w:rPr>
              <w:t>galité professionnelle au sein des entreprises du champ d’</w:t>
            </w:r>
            <w:r>
              <w:rPr>
                <w:rFonts w:cs="Tahoma"/>
                <w:b/>
                <w:bCs/>
                <w:sz w:val="32"/>
                <w:szCs w:val="32"/>
              </w:rPr>
              <w:t>OCAPIAT</w:t>
            </w:r>
            <w:r w:rsidRPr="007850F2">
              <w:rPr>
                <w:rFonts w:cs="Tahoma"/>
                <w:b/>
                <w:bCs/>
                <w:sz w:val="32"/>
                <w:szCs w:val="32"/>
              </w:rPr>
              <w:t xml:space="preserve"> situ</w:t>
            </w:r>
            <w:r>
              <w:rPr>
                <w:rFonts w:cs="Tahoma"/>
                <w:b/>
                <w:bCs/>
                <w:sz w:val="32"/>
                <w:szCs w:val="32"/>
              </w:rPr>
              <w:t>é</w:t>
            </w:r>
            <w:r w:rsidRPr="007850F2">
              <w:rPr>
                <w:rFonts w:cs="Tahoma"/>
                <w:b/>
                <w:bCs/>
                <w:sz w:val="32"/>
                <w:szCs w:val="32"/>
              </w:rPr>
              <w:t xml:space="preserve">es dans les </w:t>
            </w:r>
            <w:r>
              <w:rPr>
                <w:rFonts w:cs="Tahoma"/>
                <w:b/>
                <w:bCs/>
                <w:sz w:val="32"/>
                <w:szCs w:val="32"/>
              </w:rPr>
              <w:t>H</w:t>
            </w:r>
            <w:r w:rsidRPr="007850F2">
              <w:rPr>
                <w:rFonts w:cs="Tahoma"/>
                <w:b/>
                <w:bCs/>
                <w:sz w:val="32"/>
                <w:szCs w:val="32"/>
              </w:rPr>
              <w:t>auts</w:t>
            </w:r>
            <w:r>
              <w:rPr>
                <w:rFonts w:cs="Tahoma"/>
                <w:b/>
                <w:bCs/>
                <w:sz w:val="32"/>
                <w:szCs w:val="32"/>
              </w:rPr>
              <w:t>-</w:t>
            </w:r>
            <w:r w:rsidRPr="007850F2">
              <w:rPr>
                <w:rFonts w:cs="Tahoma"/>
                <w:b/>
                <w:bCs/>
                <w:sz w:val="32"/>
                <w:szCs w:val="32"/>
              </w:rPr>
              <w:t>de</w:t>
            </w:r>
            <w:r>
              <w:rPr>
                <w:rFonts w:cs="Tahoma"/>
                <w:b/>
                <w:bCs/>
                <w:sz w:val="32"/>
                <w:szCs w:val="32"/>
              </w:rPr>
              <w:t>-F</w:t>
            </w:r>
            <w:r w:rsidRPr="007850F2">
              <w:rPr>
                <w:rFonts w:cs="Tahoma"/>
                <w:b/>
                <w:bCs/>
                <w:sz w:val="32"/>
                <w:szCs w:val="32"/>
              </w:rPr>
              <w:t>rance</w:t>
            </w:r>
            <w:bookmarkEnd w:id="2"/>
            <w:r>
              <w:rPr>
                <w:rFonts w:cs="Tahoma"/>
                <w:b/>
                <w:bCs/>
                <w:sz w:val="32"/>
                <w:szCs w:val="32"/>
              </w:rPr>
              <w:t xml:space="preserve"> </w:t>
            </w:r>
          </w:p>
          <w:p w14:paraId="76C17DB4" w14:textId="77777777" w:rsidR="00F719C2" w:rsidRPr="0094791D" w:rsidRDefault="00F719C2" w:rsidP="006D798A">
            <w:pPr>
              <w:spacing w:line="322" w:lineRule="exact"/>
              <w:jc w:val="center"/>
              <w:rPr>
                <w:rFonts w:eastAsia="Arial" w:cs="Arial"/>
                <w:b/>
                <w:color w:val="000000"/>
                <w:sz w:val="28"/>
                <w:szCs w:val="28"/>
              </w:rPr>
            </w:pPr>
            <w:r w:rsidRPr="00732967">
              <w:rPr>
                <w:rFonts w:eastAsia="Arial" w:cs="Arial"/>
                <w:b/>
                <w:color w:val="000000"/>
                <w:sz w:val="28"/>
                <w:szCs w:val="28"/>
              </w:rPr>
              <w:t>OCAPIAT 2023-DABP005</w:t>
            </w:r>
            <w:r>
              <w:rPr>
                <w:rFonts w:eastAsia="Arial" w:cs="Arial"/>
                <w:b/>
                <w:color w:val="000000"/>
                <w:sz w:val="28"/>
                <w:szCs w:val="28"/>
              </w:rPr>
              <w:t xml:space="preserve"> MS03</w:t>
            </w:r>
          </w:p>
        </w:tc>
      </w:tr>
    </w:tbl>
    <w:p w14:paraId="40D63E59" w14:textId="77777777" w:rsidR="00F719C2" w:rsidRDefault="00F719C2" w:rsidP="00F719C2">
      <w:pPr>
        <w:jc w:val="center"/>
        <w:rPr>
          <w:rFonts w:cs="Tahoma"/>
          <w:b/>
          <w:bCs/>
          <w:sz w:val="32"/>
          <w:szCs w:val="32"/>
        </w:rPr>
      </w:pPr>
    </w:p>
    <w:p w14:paraId="4DBED728" w14:textId="77777777" w:rsidR="00F719C2" w:rsidRPr="00F719C2" w:rsidRDefault="00F719C2" w:rsidP="00F719C2">
      <w:pPr>
        <w:jc w:val="center"/>
        <w:rPr>
          <w:rFonts w:cs="Tahoma"/>
          <w:b/>
          <w:bCs/>
          <w:sz w:val="32"/>
          <w:szCs w:val="32"/>
        </w:rPr>
      </w:pPr>
    </w:p>
    <w:p w14:paraId="77FD4677" w14:textId="0870C60F" w:rsidR="00F719C2" w:rsidRPr="00F719C2" w:rsidRDefault="00F719C2" w:rsidP="00F719C2">
      <w:pPr>
        <w:jc w:val="center"/>
        <w:rPr>
          <w:rFonts w:cs="Tahoma"/>
          <w:b/>
          <w:bCs/>
          <w:sz w:val="32"/>
          <w:szCs w:val="32"/>
        </w:rPr>
      </w:pPr>
      <w:r w:rsidRPr="00F719C2">
        <w:rPr>
          <w:rFonts w:cs="Tahoma"/>
          <w:b/>
          <w:bCs/>
          <w:sz w:val="32"/>
          <w:szCs w:val="32"/>
        </w:rPr>
        <w:t>Les préconisations</w:t>
      </w:r>
      <w:r>
        <w:rPr>
          <w:rFonts w:cs="Tahoma"/>
          <w:b/>
          <w:bCs/>
          <w:sz w:val="32"/>
          <w:szCs w:val="32"/>
        </w:rPr>
        <w:t xml:space="preserve"> d’actions</w:t>
      </w:r>
      <w:r w:rsidRPr="00F719C2">
        <w:rPr>
          <w:rFonts w:cs="Tahoma"/>
          <w:b/>
          <w:bCs/>
          <w:sz w:val="32"/>
          <w:szCs w:val="32"/>
        </w:rPr>
        <w:t xml:space="preserve"> pour améliorer la mixité dans les entreprises</w:t>
      </w:r>
    </w:p>
    <w:p w14:paraId="4998A690" w14:textId="77777777" w:rsidR="00F719C2" w:rsidRDefault="00F719C2" w:rsidP="00F719C2"/>
    <w:p w14:paraId="003AC346" w14:textId="77777777" w:rsidR="00F719C2" w:rsidRDefault="00F719C2" w:rsidP="00F719C2"/>
    <w:p w14:paraId="6962098D" w14:textId="77777777" w:rsidR="00F719C2" w:rsidRDefault="00F719C2" w:rsidP="00F719C2"/>
    <w:p w14:paraId="71155E1B" w14:textId="77777777" w:rsidR="00F719C2" w:rsidRDefault="00F719C2" w:rsidP="00F719C2"/>
    <w:p w14:paraId="5BC83202" w14:textId="77777777" w:rsidR="00F719C2" w:rsidRDefault="00F719C2" w:rsidP="00F719C2">
      <w:pPr>
        <w:jc w:val="center"/>
      </w:pPr>
      <w:r>
        <w:t xml:space="preserve">Étude réalisée par </w:t>
      </w:r>
      <w:proofErr w:type="spellStart"/>
      <w:r>
        <w:t>Orseu</w:t>
      </w:r>
      <w:proofErr w:type="spellEnd"/>
      <w:r>
        <w:t xml:space="preserve"> Recherche &amp; études pour le compte d’OCAPIAT</w:t>
      </w:r>
    </w:p>
    <w:p w14:paraId="2A336ED7" w14:textId="77777777" w:rsidR="00F719C2" w:rsidRPr="00A61936" w:rsidRDefault="00F719C2" w:rsidP="00F719C2">
      <w:pPr>
        <w:jc w:val="center"/>
        <w:rPr>
          <w:b/>
          <w:bCs/>
        </w:rPr>
      </w:pPr>
      <w:r w:rsidRPr="00A61936">
        <w:rPr>
          <w:b/>
          <w:bCs/>
        </w:rPr>
        <w:t>Mars 2025</w:t>
      </w:r>
    </w:p>
    <w:p w14:paraId="122FE81A" w14:textId="77777777" w:rsidR="00F719C2" w:rsidRDefault="00F719C2" w:rsidP="00F719C2">
      <w:pPr>
        <w:jc w:val="center"/>
      </w:pPr>
      <w:r w:rsidRPr="009D6C35">
        <w:rPr>
          <w:noProof/>
        </w:rPr>
        <w:t xml:space="preserve">  </w:t>
      </w:r>
    </w:p>
    <w:p w14:paraId="52E7F78C" w14:textId="77777777" w:rsidR="00F719C2" w:rsidRDefault="00F719C2" w:rsidP="00F719C2">
      <w:pPr>
        <w:jc w:val="center"/>
      </w:pPr>
      <w:r>
        <w:rPr>
          <w:noProof/>
        </w:rPr>
        <mc:AlternateContent>
          <mc:Choice Requires="wpg">
            <w:drawing>
              <wp:anchor distT="0" distB="0" distL="114300" distR="114300" simplePos="0" relativeHeight="251659264" behindDoc="0" locked="0" layoutInCell="1" allowOverlap="1" wp14:anchorId="48514DCF" wp14:editId="7222DD6E">
                <wp:simplePos x="0" y="0"/>
                <wp:positionH relativeFrom="column">
                  <wp:posOffset>1697101</wp:posOffset>
                </wp:positionH>
                <wp:positionV relativeFrom="paragraph">
                  <wp:posOffset>76022</wp:posOffset>
                </wp:positionV>
                <wp:extent cx="2133930" cy="912876"/>
                <wp:effectExtent l="0" t="0" r="0" b="1905"/>
                <wp:wrapSquare wrapText="bothSides"/>
                <wp:docPr id="353039809" name="Groupe 41"/>
                <wp:cNvGraphicFramePr/>
                <a:graphic xmlns:a="http://schemas.openxmlformats.org/drawingml/2006/main">
                  <a:graphicData uri="http://schemas.microsoft.com/office/word/2010/wordprocessingGroup">
                    <wpg:wgp>
                      <wpg:cNvGrpSpPr/>
                      <wpg:grpSpPr>
                        <a:xfrm>
                          <a:off x="0" y="0"/>
                          <a:ext cx="2133930" cy="912876"/>
                          <a:chOff x="0" y="0"/>
                          <a:chExt cx="2133930" cy="912876"/>
                        </a:xfrm>
                      </wpg:grpSpPr>
                      <pic:pic xmlns:pic="http://schemas.openxmlformats.org/drawingml/2006/picture">
                        <pic:nvPicPr>
                          <pic:cNvPr id="1489447003" name="Image 967658542" descr="recherche etude-quadri"/>
                          <pic:cNvPicPr/>
                        </pic:nvPicPr>
                        <pic:blipFill>
                          <a:blip r:embed="rId9" cstate="screen">
                            <a:extLst>
                              <a:ext uri="{28A0092B-C50C-407E-A947-70E740481C1C}">
                                <a14:useLocalDpi xmlns:a14="http://schemas.microsoft.com/office/drawing/2010/main" val="0"/>
                              </a:ext>
                            </a:extLst>
                          </a:blip>
                          <a:srcRect/>
                          <a:stretch>
                            <a:fillRect/>
                          </a:stretch>
                        </pic:blipFill>
                        <pic:spPr bwMode="auto">
                          <a:xfrm>
                            <a:off x="0" y="36576"/>
                            <a:ext cx="920115" cy="876300"/>
                          </a:xfrm>
                          <a:prstGeom prst="rect">
                            <a:avLst/>
                          </a:prstGeom>
                          <a:noFill/>
                          <a:ln>
                            <a:noFill/>
                          </a:ln>
                        </pic:spPr>
                      </pic:pic>
                      <pic:pic xmlns:pic="http://schemas.openxmlformats.org/drawingml/2006/picture">
                        <pic:nvPicPr>
                          <pic:cNvPr id="1217859937"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921715" y="0"/>
                            <a:ext cx="1212215" cy="901700"/>
                          </a:xfrm>
                          <a:prstGeom prst="rect">
                            <a:avLst/>
                          </a:prstGeom>
                        </pic:spPr>
                      </pic:pic>
                    </wpg:wgp>
                  </a:graphicData>
                </a:graphic>
              </wp:anchor>
            </w:drawing>
          </mc:Choice>
          <mc:Fallback>
            <w:pict>
              <v:group w14:anchorId="4E7C8F60" id="Groupe 41" o:spid="_x0000_s1026" style="position:absolute;margin-left:133.65pt;margin-top:6pt;width:168.05pt;height:71.9pt;z-index:251659264" coordsize="21339,91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7658542" o:spid="_x0000_s1027" type="#_x0000_t75" alt="recherche etude-quadri" style="position:absolute;top:365;width:9201;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">
                  <v:imagedata r:id="rId11" o:title="recherche etude-quadri"/>
                </v:shape>
                <v:shape id="Image 1" o:spid="_x0000_s1028" type="#_x0000_t75" style="position:absolute;left:9217;width:12122;height:9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">
                  <v:imagedata r:id="rId12" o:title=""/>
                </v:shape>
                <w10:wrap type="square"/>
              </v:group>
            </w:pict>
          </mc:Fallback>
        </mc:AlternateContent>
      </w:r>
    </w:p>
    <w:p w14:paraId="2810A85A" w14:textId="77777777" w:rsidR="00F719C2" w:rsidRDefault="00F719C2" w:rsidP="00F719C2">
      <w:pPr>
        <w:jc w:val="center"/>
      </w:pPr>
    </w:p>
    <w:p w14:paraId="22174D27" w14:textId="77777777" w:rsidR="00F719C2" w:rsidRDefault="00F719C2" w:rsidP="00F719C2"/>
    <w:bookmarkEnd w:id="0"/>
    <w:p w14:paraId="72F79D71" w14:textId="77777777" w:rsidR="00F719C2" w:rsidRDefault="00F719C2" w:rsidP="00F719C2"/>
    <w:p w14:paraId="6A4AFDD6" w14:textId="77777777" w:rsidR="00F719C2" w:rsidRDefault="00F719C2" w:rsidP="00141604">
      <w:pPr>
        <w:rPr>
          <w:b/>
          <w:bCs/>
          <w:color w:val="2F5496" w:themeColor="accent1" w:themeShade="BF"/>
          <w:sz w:val="36"/>
          <w:szCs w:val="36"/>
        </w:rPr>
      </w:pPr>
    </w:p>
    <w:p w14:paraId="7BA560A8" w14:textId="2527288A" w:rsidR="00060F78" w:rsidRPr="00141604" w:rsidRDefault="00745902" w:rsidP="00141604">
      <w:pPr>
        <w:rPr>
          <w:b/>
          <w:bCs/>
          <w:color w:val="2F5496" w:themeColor="accent1" w:themeShade="BF"/>
          <w:sz w:val="36"/>
          <w:szCs w:val="36"/>
        </w:rPr>
      </w:pPr>
      <w:r w:rsidRPr="00141604">
        <w:rPr>
          <w:b/>
          <w:bCs/>
          <w:color w:val="2F5496" w:themeColor="accent1" w:themeShade="BF"/>
          <w:sz w:val="36"/>
          <w:szCs w:val="36"/>
        </w:rPr>
        <w:lastRenderedPageBreak/>
        <w:t>Les</w:t>
      </w:r>
      <w:r w:rsidR="00060F78" w:rsidRPr="00141604">
        <w:rPr>
          <w:b/>
          <w:bCs/>
          <w:color w:val="2F5496" w:themeColor="accent1" w:themeShade="BF"/>
          <w:sz w:val="36"/>
          <w:szCs w:val="36"/>
        </w:rPr>
        <w:t xml:space="preserve"> préconisations </w:t>
      </w:r>
      <w:bookmarkEnd w:id="1"/>
      <w:r w:rsidRPr="00141604">
        <w:rPr>
          <w:b/>
          <w:bCs/>
          <w:color w:val="2F5496" w:themeColor="accent1" w:themeShade="BF"/>
          <w:sz w:val="36"/>
          <w:szCs w:val="36"/>
        </w:rPr>
        <w:t xml:space="preserve">pour améliorer la mixité dans les entreprises </w:t>
      </w:r>
    </w:p>
    <w:p w14:paraId="7BD76AD9" w14:textId="6717B0B9" w:rsidR="00745902" w:rsidRDefault="00745902" w:rsidP="00745902">
      <w:r>
        <w:t xml:space="preserve">Les préconisations suivantes sont élaborées sur la base de la double enquête auprès des entreprises et des organismes de formations </w:t>
      </w:r>
      <w:r w:rsidR="00360575">
        <w:t>ainsi que</w:t>
      </w:r>
      <w:r>
        <w:t xml:space="preserve"> sur les entretie</w:t>
      </w:r>
      <w:r w:rsidRPr="00F719C2">
        <w:t>ns avec 2</w:t>
      </w:r>
      <w:r w:rsidR="00F719C2" w:rsidRPr="00F719C2">
        <w:t>3</w:t>
      </w:r>
      <w:r w:rsidRPr="00F719C2">
        <w:t xml:space="preserve"> entreprises</w:t>
      </w:r>
      <w:r>
        <w:t xml:space="preserve"> interrogées.</w:t>
      </w:r>
      <w:r w:rsidR="00022EFA">
        <w:t xml:space="preserve"> </w:t>
      </w:r>
    </w:p>
    <w:p w14:paraId="6964B002" w14:textId="77777777" w:rsidR="00141604" w:rsidRDefault="00141604" w:rsidP="00745902"/>
    <w:p w14:paraId="2546F27D" w14:textId="027FE815" w:rsidR="0067223A" w:rsidRDefault="00141604">
      <w:pPr>
        <w:pStyle w:val="TM2"/>
        <w:tabs>
          <w:tab w:val="right" w:leader="dot" w:pos="9062"/>
        </w:tabs>
        <w:rPr>
          <w:rFonts w:asciiTheme="minorHAnsi" w:eastAsiaTheme="minorEastAsia" w:hAnsiTheme="minorHAnsi"/>
          <w:noProof/>
          <w:sz w:val="24"/>
          <w:szCs w:val="24"/>
          <w:lang w:eastAsia="fr-FR"/>
        </w:rPr>
      </w:pPr>
      <w:r>
        <w:fldChar w:fldCharType="begin"/>
      </w:r>
      <w:r>
        <w:instrText xml:space="preserve"> TOC \o "1-3" \h \z \u </w:instrText>
      </w:r>
      <w:r>
        <w:fldChar w:fldCharType="separate"/>
      </w:r>
      <w:hyperlink w:anchor="_Toc198303268" w:history="1">
        <w:r w:rsidR="0067223A" w:rsidRPr="005B2F7C">
          <w:rPr>
            <w:rStyle w:val="Lienhypertexte"/>
            <w:noProof/>
          </w:rPr>
          <w:t>L’importance d’un diagnostic interne sur la mixité</w:t>
        </w:r>
        <w:r w:rsidR="0067223A">
          <w:rPr>
            <w:noProof/>
            <w:webHidden/>
          </w:rPr>
          <w:tab/>
        </w:r>
        <w:r w:rsidR="0067223A">
          <w:rPr>
            <w:noProof/>
            <w:webHidden/>
          </w:rPr>
          <w:fldChar w:fldCharType="begin"/>
        </w:r>
        <w:r w:rsidR="0067223A">
          <w:rPr>
            <w:noProof/>
            <w:webHidden/>
          </w:rPr>
          <w:instrText xml:space="preserve"> PAGEREF _Toc198303268 \h </w:instrText>
        </w:r>
        <w:r w:rsidR="0067223A">
          <w:rPr>
            <w:noProof/>
            <w:webHidden/>
          </w:rPr>
        </w:r>
        <w:r w:rsidR="0067223A">
          <w:rPr>
            <w:noProof/>
            <w:webHidden/>
          </w:rPr>
          <w:fldChar w:fldCharType="separate"/>
        </w:r>
        <w:r w:rsidR="0067223A">
          <w:rPr>
            <w:noProof/>
            <w:webHidden/>
          </w:rPr>
          <w:t>2</w:t>
        </w:r>
        <w:r w:rsidR="0067223A">
          <w:rPr>
            <w:noProof/>
            <w:webHidden/>
          </w:rPr>
          <w:fldChar w:fldCharType="end"/>
        </w:r>
      </w:hyperlink>
    </w:p>
    <w:p w14:paraId="2DD1725D" w14:textId="5776D81D"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69" w:history="1">
        <w:r w:rsidRPr="005B2F7C">
          <w:rPr>
            <w:rStyle w:val="Lienhypertexte"/>
            <w:noProof/>
          </w:rPr>
          <w:t>Informer les entreprises sur leurs obligations légales en matière d’égalité professionnelle</w:t>
        </w:r>
        <w:r>
          <w:rPr>
            <w:noProof/>
            <w:webHidden/>
          </w:rPr>
          <w:tab/>
        </w:r>
        <w:r>
          <w:rPr>
            <w:noProof/>
            <w:webHidden/>
          </w:rPr>
          <w:fldChar w:fldCharType="begin"/>
        </w:r>
        <w:r>
          <w:rPr>
            <w:noProof/>
            <w:webHidden/>
          </w:rPr>
          <w:instrText xml:space="preserve"> PAGEREF _Toc198303269 \h </w:instrText>
        </w:r>
        <w:r>
          <w:rPr>
            <w:noProof/>
            <w:webHidden/>
          </w:rPr>
        </w:r>
        <w:r>
          <w:rPr>
            <w:noProof/>
            <w:webHidden/>
          </w:rPr>
          <w:fldChar w:fldCharType="separate"/>
        </w:r>
        <w:r>
          <w:rPr>
            <w:noProof/>
            <w:webHidden/>
          </w:rPr>
          <w:t>3</w:t>
        </w:r>
        <w:r>
          <w:rPr>
            <w:noProof/>
            <w:webHidden/>
          </w:rPr>
          <w:fldChar w:fldCharType="end"/>
        </w:r>
      </w:hyperlink>
    </w:p>
    <w:p w14:paraId="571D222A" w14:textId="5DD9C3AC"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0" w:history="1">
        <w:r w:rsidRPr="005B2F7C">
          <w:rPr>
            <w:rStyle w:val="Lienhypertexte"/>
            <w:noProof/>
          </w:rPr>
          <w:t>Communiquer auprès des entreprises sur la faisabilité des actions en faveur de la mixité et les bienfaits de celle-ci</w:t>
        </w:r>
        <w:r>
          <w:rPr>
            <w:noProof/>
            <w:webHidden/>
          </w:rPr>
          <w:tab/>
        </w:r>
        <w:r>
          <w:rPr>
            <w:noProof/>
            <w:webHidden/>
          </w:rPr>
          <w:fldChar w:fldCharType="begin"/>
        </w:r>
        <w:r>
          <w:rPr>
            <w:noProof/>
            <w:webHidden/>
          </w:rPr>
          <w:instrText xml:space="preserve"> PAGEREF _Toc198303270 \h </w:instrText>
        </w:r>
        <w:r>
          <w:rPr>
            <w:noProof/>
            <w:webHidden/>
          </w:rPr>
        </w:r>
        <w:r>
          <w:rPr>
            <w:noProof/>
            <w:webHidden/>
          </w:rPr>
          <w:fldChar w:fldCharType="separate"/>
        </w:r>
        <w:r>
          <w:rPr>
            <w:noProof/>
            <w:webHidden/>
          </w:rPr>
          <w:t>3</w:t>
        </w:r>
        <w:r>
          <w:rPr>
            <w:noProof/>
            <w:webHidden/>
          </w:rPr>
          <w:fldChar w:fldCharType="end"/>
        </w:r>
      </w:hyperlink>
    </w:p>
    <w:p w14:paraId="13B490EF" w14:textId="02913E20"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1" w:history="1">
        <w:r w:rsidRPr="005B2F7C">
          <w:rPr>
            <w:rStyle w:val="Lienhypertexte"/>
            <w:noProof/>
          </w:rPr>
          <w:t>Renforcer le partenariat avec les organismes de formation et les orienteurs des demandeurs d’emploi</w:t>
        </w:r>
        <w:r>
          <w:rPr>
            <w:noProof/>
            <w:webHidden/>
          </w:rPr>
          <w:tab/>
        </w:r>
        <w:r>
          <w:rPr>
            <w:noProof/>
            <w:webHidden/>
          </w:rPr>
          <w:fldChar w:fldCharType="begin"/>
        </w:r>
        <w:r>
          <w:rPr>
            <w:noProof/>
            <w:webHidden/>
          </w:rPr>
          <w:instrText xml:space="preserve"> PAGEREF _Toc198303271 \h </w:instrText>
        </w:r>
        <w:r>
          <w:rPr>
            <w:noProof/>
            <w:webHidden/>
          </w:rPr>
        </w:r>
        <w:r>
          <w:rPr>
            <w:noProof/>
            <w:webHidden/>
          </w:rPr>
          <w:fldChar w:fldCharType="separate"/>
        </w:r>
        <w:r>
          <w:rPr>
            <w:noProof/>
            <w:webHidden/>
          </w:rPr>
          <w:t>4</w:t>
        </w:r>
        <w:r>
          <w:rPr>
            <w:noProof/>
            <w:webHidden/>
          </w:rPr>
          <w:fldChar w:fldCharType="end"/>
        </w:r>
      </w:hyperlink>
    </w:p>
    <w:p w14:paraId="1128D4FA" w14:textId="18BF3C8E"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2" w:history="1">
        <w:r w:rsidRPr="005B2F7C">
          <w:rPr>
            <w:rStyle w:val="Lienhypertexte"/>
            <w:noProof/>
          </w:rPr>
          <w:t>Diversifier les canaux de recrutement</w:t>
        </w:r>
        <w:r>
          <w:rPr>
            <w:noProof/>
            <w:webHidden/>
          </w:rPr>
          <w:tab/>
        </w:r>
        <w:r>
          <w:rPr>
            <w:noProof/>
            <w:webHidden/>
          </w:rPr>
          <w:fldChar w:fldCharType="begin"/>
        </w:r>
        <w:r>
          <w:rPr>
            <w:noProof/>
            <w:webHidden/>
          </w:rPr>
          <w:instrText xml:space="preserve"> PAGEREF _Toc198303272 \h </w:instrText>
        </w:r>
        <w:r>
          <w:rPr>
            <w:noProof/>
            <w:webHidden/>
          </w:rPr>
        </w:r>
        <w:r>
          <w:rPr>
            <w:noProof/>
            <w:webHidden/>
          </w:rPr>
          <w:fldChar w:fldCharType="separate"/>
        </w:r>
        <w:r>
          <w:rPr>
            <w:noProof/>
            <w:webHidden/>
          </w:rPr>
          <w:t>4</w:t>
        </w:r>
        <w:r>
          <w:rPr>
            <w:noProof/>
            <w:webHidden/>
          </w:rPr>
          <w:fldChar w:fldCharType="end"/>
        </w:r>
      </w:hyperlink>
    </w:p>
    <w:p w14:paraId="667F3E7B" w14:textId="0F80090A"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3" w:history="1">
        <w:r w:rsidRPr="005B2F7C">
          <w:rPr>
            <w:rStyle w:val="Lienhypertexte"/>
            <w:noProof/>
          </w:rPr>
          <w:t>Faire évoluer les pratiques de recrutement</w:t>
        </w:r>
        <w:r>
          <w:rPr>
            <w:noProof/>
            <w:webHidden/>
          </w:rPr>
          <w:tab/>
        </w:r>
        <w:r>
          <w:rPr>
            <w:noProof/>
            <w:webHidden/>
          </w:rPr>
          <w:fldChar w:fldCharType="begin"/>
        </w:r>
        <w:r>
          <w:rPr>
            <w:noProof/>
            <w:webHidden/>
          </w:rPr>
          <w:instrText xml:space="preserve"> PAGEREF _Toc198303273 \h </w:instrText>
        </w:r>
        <w:r>
          <w:rPr>
            <w:noProof/>
            <w:webHidden/>
          </w:rPr>
        </w:r>
        <w:r>
          <w:rPr>
            <w:noProof/>
            <w:webHidden/>
          </w:rPr>
          <w:fldChar w:fldCharType="separate"/>
        </w:r>
        <w:r>
          <w:rPr>
            <w:noProof/>
            <w:webHidden/>
          </w:rPr>
          <w:t>5</w:t>
        </w:r>
        <w:r>
          <w:rPr>
            <w:noProof/>
            <w:webHidden/>
          </w:rPr>
          <w:fldChar w:fldCharType="end"/>
        </w:r>
      </w:hyperlink>
    </w:p>
    <w:p w14:paraId="3A8CCF59" w14:textId="04DD3439"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4" w:history="1">
        <w:r w:rsidRPr="005B2F7C">
          <w:rPr>
            <w:rStyle w:val="Lienhypertexte"/>
            <w:noProof/>
          </w:rPr>
          <w:t>Communiquer sur les métiers et leur évolution</w:t>
        </w:r>
        <w:r>
          <w:rPr>
            <w:noProof/>
            <w:webHidden/>
          </w:rPr>
          <w:tab/>
        </w:r>
        <w:r>
          <w:rPr>
            <w:noProof/>
            <w:webHidden/>
          </w:rPr>
          <w:fldChar w:fldCharType="begin"/>
        </w:r>
        <w:r>
          <w:rPr>
            <w:noProof/>
            <w:webHidden/>
          </w:rPr>
          <w:instrText xml:space="preserve"> PAGEREF _Toc198303274 \h </w:instrText>
        </w:r>
        <w:r>
          <w:rPr>
            <w:noProof/>
            <w:webHidden/>
          </w:rPr>
        </w:r>
        <w:r>
          <w:rPr>
            <w:noProof/>
            <w:webHidden/>
          </w:rPr>
          <w:fldChar w:fldCharType="separate"/>
        </w:r>
        <w:r>
          <w:rPr>
            <w:noProof/>
            <w:webHidden/>
          </w:rPr>
          <w:t>6</w:t>
        </w:r>
        <w:r>
          <w:rPr>
            <w:noProof/>
            <w:webHidden/>
          </w:rPr>
          <w:fldChar w:fldCharType="end"/>
        </w:r>
      </w:hyperlink>
    </w:p>
    <w:p w14:paraId="46FB5AEE" w14:textId="3F715C89"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5" w:history="1">
        <w:r w:rsidRPr="005B2F7C">
          <w:rPr>
            <w:rStyle w:val="Lienhypertexte"/>
            <w:noProof/>
          </w:rPr>
          <w:t>Agir sur l’offre de formation pour la rendre plus accessible</w:t>
        </w:r>
        <w:r>
          <w:rPr>
            <w:noProof/>
            <w:webHidden/>
          </w:rPr>
          <w:tab/>
        </w:r>
        <w:r>
          <w:rPr>
            <w:noProof/>
            <w:webHidden/>
          </w:rPr>
          <w:fldChar w:fldCharType="begin"/>
        </w:r>
        <w:r>
          <w:rPr>
            <w:noProof/>
            <w:webHidden/>
          </w:rPr>
          <w:instrText xml:space="preserve"> PAGEREF _Toc198303275 \h </w:instrText>
        </w:r>
        <w:r>
          <w:rPr>
            <w:noProof/>
            <w:webHidden/>
          </w:rPr>
        </w:r>
        <w:r>
          <w:rPr>
            <w:noProof/>
            <w:webHidden/>
          </w:rPr>
          <w:fldChar w:fldCharType="separate"/>
        </w:r>
        <w:r>
          <w:rPr>
            <w:noProof/>
            <w:webHidden/>
          </w:rPr>
          <w:t>7</w:t>
        </w:r>
        <w:r>
          <w:rPr>
            <w:noProof/>
            <w:webHidden/>
          </w:rPr>
          <w:fldChar w:fldCharType="end"/>
        </w:r>
      </w:hyperlink>
    </w:p>
    <w:p w14:paraId="33DC2EE2" w14:textId="545BD823"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6" w:history="1">
        <w:r w:rsidRPr="005B2F7C">
          <w:rPr>
            <w:rStyle w:val="Lienhypertexte"/>
            <w:noProof/>
          </w:rPr>
          <w:t>Améliorer les conditions de travail pour faciliter la mixité des métiers</w:t>
        </w:r>
        <w:r>
          <w:rPr>
            <w:noProof/>
            <w:webHidden/>
          </w:rPr>
          <w:tab/>
        </w:r>
        <w:r>
          <w:rPr>
            <w:noProof/>
            <w:webHidden/>
          </w:rPr>
          <w:fldChar w:fldCharType="begin"/>
        </w:r>
        <w:r>
          <w:rPr>
            <w:noProof/>
            <w:webHidden/>
          </w:rPr>
          <w:instrText xml:space="preserve"> PAGEREF _Toc198303276 \h </w:instrText>
        </w:r>
        <w:r>
          <w:rPr>
            <w:noProof/>
            <w:webHidden/>
          </w:rPr>
        </w:r>
        <w:r>
          <w:rPr>
            <w:noProof/>
            <w:webHidden/>
          </w:rPr>
          <w:fldChar w:fldCharType="separate"/>
        </w:r>
        <w:r>
          <w:rPr>
            <w:noProof/>
            <w:webHidden/>
          </w:rPr>
          <w:t>7</w:t>
        </w:r>
        <w:r>
          <w:rPr>
            <w:noProof/>
            <w:webHidden/>
          </w:rPr>
          <w:fldChar w:fldCharType="end"/>
        </w:r>
      </w:hyperlink>
    </w:p>
    <w:p w14:paraId="20FF6673" w14:textId="7F7BABA9"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7" w:history="1">
        <w:r w:rsidRPr="005B2F7C">
          <w:rPr>
            <w:rStyle w:val="Lienhypertexte"/>
            <w:noProof/>
          </w:rPr>
          <w:t>Promouvoir l’évolution professionnelle</w:t>
        </w:r>
        <w:r>
          <w:rPr>
            <w:noProof/>
            <w:webHidden/>
          </w:rPr>
          <w:tab/>
        </w:r>
        <w:r>
          <w:rPr>
            <w:noProof/>
            <w:webHidden/>
          </w:rPr>
          <w:fldChar w:fldCharType="begin"/>
        </w:r>
        <w:r>
          <w:rPr>
            <w:noProof/>
            <w:webHidden/>
          </w:rPr>
          <w:instrText xml:space="preserve"> PAGEREF _Toc198303277 \h </w:instrText>
        </w:r>
        <w:r>
          <w:rPr>
            <w:noProof/>
            <w:webHidden/>
          </w:rPr>
        </w:r>
        <w:r>
          <w:rPr>
            <w:noProof/>
            <w:webHidden/>
          </w:rPr>
          <w:fldChar w:fldCharType="separate"/>
        </w:r>
        <w:r>
          <w:rPr>
            <w:noProof/>
            <w:webHidden/>
          </w:rPr>
          <w:t>8</w:t>
        </w:r>
        <w:r>
          <w:rPr>
            <w:noProof/>
            <w:webHidden/>
          </w:rPr>
          <w:fldChar w:fldCharType="end"/>
        </w:r>
      </w:hyperlink>
    </w:p>
    <w:p w14:paraId="010A1529" w14:textId="33512D50" w:rsidR="0067223A" w:rsidRDefault="0067223A">
      <w:pPr>
        <w:pStyle w:val="TM2"/>
        <w:tabs>
          <w:tab w:val="right" w:leader="dot" w:pos="9062"/>
        </w:tabs>
        <w:rPr>
          <w:rFonts w:asciiTheme="minorHAnsi" w:eastAsiaTheme="minorEastAsia" w:hAnsiTheme="minorHAnsi"/>
          <w:noProof/>
          <w:sz w:val="24"/>
          <w:szCs w:val="24"/>
          <w:lang w:eastAsia="fr-FR"/>
        </w:rPr>
      </w:pPr>
      <w:hyperlink w:anchor="_Toc198303278" w:history="1">
        <w:r w:rsidRPr="005B2F7C">
          <w:rPr>
            <w:rStyle w:val="Lienhypertexte"/>
            <w:noProof/>
          </w:rPr>
          <w:t>Exemple d’un modèle de plan d’action</w:t>
        </w:r>
        <w:r>
          <w:rPr>
            <w:noProof/>
            <w:webHidden/>
          </w:rPr>
          <w:tab/>
        </w:r>
        <w:r>
          <w:rPr>
            <w:noProof/>
            <w:webHidden/>
          </w:rPr>
          <w:fldChar w:fldCharType="begin"/>
        </w:r>
        <w:r>
          <w:rPr>
            <w:noProof/>
            <w:webHidden/>
          </w:rPr>
          <w:instrText xml:space="preserve"> PAGEREF _Toc198303278 \h </w:instrText>
        </w:r>
        <w:r>
          <w:rPr>
            <w:noProof/>
            <w:webHidden/>
          </w:rPr>
        </w:r>
        <w:r>
          <w:rPr>
            <w:noProof/>
            <w:webHidden/>
          </w:rPr>
          <w:fldChar w:fldCharType="separate"/>
        </w:r>
        <w:r>
          <w:rPr>
            <w:noProof/>
            <w:webHidden/>
          </w:rPr>
          <w:t>8</w:t>
        </w:r>
        <w:r>
          <w:rPr>
            <w:noProof/>
            <w:webHidden/>
          </w:rPr>
          <w:fldChar w:fldCharType="end"/>
        </w:r>
      </w:hyperlink>
    </w:p>
    <w:p w14:paraId="7ADA6F07" w14:textId="13D5EE68" w:rsidR="0067223A" w:rsidRDefault="0067223A">
      <w:pPr>
        <w:pStyle w:val="TM1"/>
        <w:tabs>
          <w:tab w:val="right" w:leader="dot" w:pos="9062"/>
        </w:tabs>
        <w:rPr>
          <w:rFonts w:asciiTheme="minorHAnsi" w:eastAsiaTheme="minorEastAsia" w:hAnsiTheme="minorHAnsi"/>
          <w:noProof/>
          <w:sz w:val="24"/>
          <w:szCs w:val="24"/>
          <w:lang w:eastAsia="fr-FR"/>
        </w:rPr>
      </w:pPr>
      <w:hyperlink w:anchor="_Toc198303279" w:history="1">
        <w:r w:rsidRPr="005B2F7C">
          <w:rPr>
            <w:rStyle w:val="Lienhypertexte"/>
            <w:noProof/>
          </w:rPr>
          <w:t>Annexes : Autodiagnostic sur la mixité et l’égalité professionnelle</w:t>
        </w:r>
        <w:r>
          <w:rPr>
            <w:noProof/>
            <w:webHidden/>
          </w:rPr>
          <w:tab/>
        </w:r>
        <w:r>
          <w:rPr>
            <w:noProof/>
            <w:webHidden/>
          </w:rPr>
          <w:fldChar w:fldCharType="begin"/>
        </w:r>
        <w:r>
          <w:rPr>
            <w:noProof/>
            <w:webHidden/>
          </w:rPr>
          <w:instrText xml:space="preserve"> PAGEREF _Toc198303279 \h </w:instrText>
        </w:r>
        <w:r>
          <w:rPr>
            <w:noProof/>
            <w:webHidden/>
          </w:rPr>
        </w:r>
        <w:r>
          <w:rPr>
            <w:noProof/>
            <w:webHidden/>
          </w:rPr>
          <w:fldChar w:fldCharType="separate"/>
        </w:r>
        <w:r>
          <w:rPr>
            <w:noProof/>
            <w:webHidden/>
          </w:rPr>
          <w:t>12</w:t>
        </w:r>
        <w:r>
          <w:rPr>
            <w:noProof/>
            <w:webHidden/>
          </w:rPr>
          <w:fldChar w:fldCharType="end"/>
        </w:r>
      </w:hyperlink>
    </w:p>
    <w:p w14:paraId="28E25509" w14:textId="23E5E155" w:rsidR="0067223A" w:rsidRDefault="0067223A">
      <w:pPr>
        <w:pStyle w:val="TM3"/>
        <w:tabs>
          <w:tab w:val="left" w:pos="960"/>
          <w:tab w:val="right" w:leader="dot" w:pos="9062"/>
        </w:tabs>
        <w:rPr>
          <w:rFonts w:asciiTheme="minorHAnsi" w:eastAsiaTheme="minorEastAsia" w:hAnsiTheme="minorHAnsi"/>
          <w:noProof/>
          <w:sz w:val="24"/>
          <w:szCs w:val="24"/>
          <w:lang w:eastAsia="fr-FR"/>
        </w:rPr>
      </w:pPr>
      <w:hyperlink w:anchor="_Toc198303280" w:history="1">
        <w:r w:rsidRPr="005B2F7C">
          <w:rPr>
            <w:rStyle w:val="Lienhypertexte"/>
            <w:noProof/>
          </w:rPr>
          <w:t>1.</w:t>
        </w:r>
        <w:r>
          <w:rPr>
            <w:rFonts w:asciiTheme="minorHAnsi" w:eastAsiaTheme="minorEastAsia" w:hAnsiTheme="minorHAnsi"/>
            <w:noProof/>
            <w:sz w:val="24"/>
            <w:szCs w:val="24"/>
            <w:lang w:eastAsia="fr-FR"/>
          </w:rPr>
          <w:tab/>
        </w:r>
        <w:r w:rsidRPr="005B2F7C">
          <w:rPr>
            <w:rStyle w:val="Lienhypertexte"/>
            <w:noProof/>
          </w:rPr>
          <w:t>Outil du Conseil de la mixité et de l’égalité professionnelle de l’industrie : https://www.entreprises.gouv.fr/files/files/Publications/2020/Guides/2020-guide-bonnes-pratiques-innovantes-egalite-femmes-hommes-entreprises.pdf</w:t>
        </w:r>
        <w:r>
          <w:rPr>
            <w:noProof/>
            <w:webHidden/>
          </w:rPr>
          <w:tab/>
        </w:r>
        <w:r>
          <w:rPr>
            <w:noProof/>
            <w:webHidden/>
          </w:rPr>
          <w:fldChar w:fldCharType="begin"/>
        </w:r>
        <w:r>
          <w:rPr>
            <w:noProof/>
            <w:webHidden/>
          </w:rPr>
          <w:instrText xml:space="preserve"> PAGEREF _Toc198303280 \h </w:instrText>
        </w:r>
        <w:r>
          <w:rPr>
            <w:noProof/>
            <w:webHidden/>
          </w:rPr>
        </w:r>
        <w:r>
          <w:rPr>
            <w:noProof/>
            <w:webHidden/>
          </w:rPr>
          <w:fldChar w:fldCharType="separate"/>
        </w:r>
        <w:r>
          <w:rPr>
            <w:noProof/>
            <w:webHidden/>
          </w:rPr>
          <w:t>12</w:t>
        </w:r>
        <w:r>
          <w:rPr>
            <w:noProof/>
            <w:webHidden/>
          </w:rPr>
          <w:fldChar w:fldCharType="end"/>
        </w:r>
      </w:hyperlink>
    </w:p>
    <w:p w14:paraId="0DE4F218" w14:textId="66B5D969" w:rsidR="0067223A" w:rsidRDefault="0067223A">
      <w:pPr>
        <w:pStyle w:val="TM3"/>
        <w:tabs>
          <w:tab w:val="left" w:pos="960"/>
          <w:tab w:val="right" w:leader="dot" w:pos="9062"/>
        </w:tabs>
        <w:rPr>
          <w:rFonts w:asciiTheme="minorHAnsi" w:eastAsiaTheme="minorEastAsia" w:hAnsiTheme="minorHAnsi"/>
          <w:noProof/>
          <w:sz w:val="24"/>
          <w:szCs w:val="24"/>
          <w:lang w:eastAsia="fr-FR"/>
        </w:rPr>
      </w:pPr>
      <w:hyperlink w:anchor="_Toc198303281" w:history="1">
        <w:r w:rsidRPr="005B2F7C">
          <w:rPr>
            <w:rStyle w:val="Lienhypertexte"/>
            <w:noProof/>
          </w:rPr>
          <w:t>2.</w:t>
        </w:r>
        <w:r>
          <w:rPr>
            <w:rFonts w:asciiTheme="minorHAnsi" w:eastAsiaTheme="minorEastAsia" w:hAnsiTheme="minorHAnsi"/>
            <w:noProof/>
            <w:sz w:val="24"/>
            <w:szCs w:val="24"/>
            <w:lang w:eastAsia="fr-FR"/>
          </w:rPr>
          <w:tab/>
        </w:r>
        <w:r w:rsidRPr="005B2F7C">
          <w:rPr>
            <w:rStyle w:val="Lienhypertexte"/>
            <w:noProof/>
          </w:rPr>
          <w:t>Outil du ministère du travail et de l’emploi- DGEFP (Égalité Homme-Femmes/ guide à destination des TPE- PME) : https://travail-emploi.gouv.fr/egalite-femmes-hommes-mon-entreprise-sengage</w:t>
        </w:r>
        <w:r>
          <w:rPr>
            <w:noProof/>
            <w:webHidden/>
          </w:rPr>
          <w:tab/>
        </w:r>
        <w:r>
          <w:rPr>
            <w:noProof/>
            <w:webHidden/>
          </w:rPr>
          <w:fldChar w:fldCharType="begin"/>
        </w:r>
        <w:r>
          <w:rPr>
            <w:noProof/>
            <w:webHidden/>
          </w:rPr>
          <w:instrText xml:space="preserve"> PAGEREF _Toc198303281 \h </w:instrText>
        </w:r>
        <w:r>
          <w:rPr>
            <w:noProof/>
            <w:webHidden/>
          </w:rPr>
        </w:r>
        <w:r>
          <w:rPr>
            <w:noProof/>
            <w:webHidden/>
          </w:rPr>
          <w:fldChar w:fldCharType="separate"/>
        </w:r>
        <w:r>
          <w:rPr>
            <w:noProof/>
            <w:webHidden/>
          </w:rPr>
          <w:t>13</w:t>
        </w:r>
        <w:r>
          <w:rPr>
            <w:noProof/>
            <w:webHidden/>
          </w:rPr>
          <w:fldChar w:fldCharType="end"/>
        </w:r>
      </w:hyperlink>
    </w:p>
    <w:p w14:paraId="4B65A980" w14:textId="2328428F" w:rsidR="00141604" w:rsidRDefault="00141604" w:rsidP="00745902">
      <w:r>
        <w:fldChar w:fldCharType="end"/>
      </w:r>
    </w:p>
    <w:p w14:paraId="08CB58D9" w14:textId="77777777" w:rsidR="00141604" w:rsidRPr="00745902" w:rsidRDefault="00141604" w:rsidP="00745902"/>
    <w:p w14:paraId="6D6EFE95" w14:textId="77777777" w:rsidR="00060F78" w:rsidRDefault="00060F78" w:rsidP="00E12271">
      <w:pPr>
        <w:pStyle w:val="Titre2"/>
      </w:pPr>
      <w:bookmarkStart w:id="3" w:name="_Toc192865262"/>
      <w:bookmarkStart w:id="4" w:name="_Toc198303268"/>
      <w:r>
        <w:t>L’importance d’un diagnostic interne sur la mixité</w:t>
      </w:r>
      <w:bookmarkEnd w:id="3"/>
      <w:bookmarkEnd w:id="4"/>
      <w:r>
        <w:t xml:space="preserve"> </w:t>
      </w:r>
    </w:p>
    <w:p w14:paraId="1160CB41" w14:textId="3C8ED729" w:rsidR="00060F78" w:rsidRDefault="001C6306" w:rsidP="00060F78">
      <w:r>
        <w:t xml:space="preserve">Les entreprises qui ont une démarche RSE ou </w:t>
      </w:r>
      <w:r w:rsidR="00745902">
        <w:t xml:space="preserve">qui </w:t>
      </w:r>
      <w:r>
        <w:t xml:space="preserve">ont négocié un accord d’entreprise sur l’égalité professionnelle ont pu formaliser des actions en faveur de la mixité avec des objectifs clairs et un plan pour les atteindre. Dans d’autres entreprises, la réflexion sur la mixité est rarement aboutie et peu structurée dans le cadre d’une politique RH. </w:t>
      </w:r>
      <w:r w:rsidR="00745902">
        <w:t xml:space="preserve">L’intérêt d’un diagnostic sur la mixité et l’égalité professionnelle est justement de structurer cette réflexion en définissant des outils et des objectifs. </w:t>
      </w:r>
      <w:r w:rsidR="00060F78">
        <w:t xml:space="preserve">Cela peut se faire dans le cadre d’une analyse externalisée </w:t>
      </w:r>
      <w:r w:rsidR="00745902">
        <w:t xml:space="preserve">auprès de cabinets spécialisés comme le recours au </w:t>
      </w:r>
      <w:r w:rsidR="00060F78">
        <w:t>Dispositif Local d’Accompagnement</w:t>
      </w:r>
      <w:r w:rsidR="00022EFA">
        <w:t xml:space="preserve"> (pour les structures de l’ESS uniquement)</w:t>
      </w:r>
      <w:r w:rsidR="00060F78">
        <w:t>, ce que certaines entreprises ont déjà fait</w:t>
      </w:r>
      <w:r w:rsidR="00745902">
        <w:t xml:space="preserve"> avec l’appui d’Ocapiat</w:t>
      </w:r>
      <w:r w:rsidR="00060F78">
        <w:rPr>
          <w:rStyle w:val="Appelnotedebasdep"/>
        </w:rPr>
        <w:footnoteReference w:id="1"/>
      </w:r>
      <w:r w:rsidR="00060F78">
        <w:t xml:space="preserve">. Le diagnostic peut se faire également en </w:t>
      </w:r>
      <w:r w:rsidR="00060F78">
        <w:lastRenderedPageBreak/>
        <w:t>interne à l’aide d’</w:t>
      </w:r>
      <w:r w:rsidR="00060F78" w:rsidRPr="00DD24C1">
        <w:rPr>
          <w:b/>
          <w:bCs/>
        </w:rPr>
        <w:t>un outil dédié (cf. annexe 1</w:t>
      </w:r>
      <w:r w:rsidR="00060F78">
        <w:t xml:space="preserve">) par voie de questionnaire auprès des DRH et </w:t>
      </w:r>
      <w:r w:rsidR="00745902">
        <w:t xml:space="preserve">des </w:t>
      </w:r>
      <w:r w:rsidR="00060F78">
        <w:t>managers ou par une analyse des données sociales sur l’effectif</w:t>
      </w:r>
      <w:r w:rsidR="00745902">
        <w:t xml:space="preserve"> réalisée par le service RH ou paie.</w:t>
      </w:r>
      <w:r w:rsidR="00022EFA">
        <w:t xml:space="preserve"> </w:t>
      </w:r>
    </w:p>
    <w:p w14:paraId="49622453" w14:textId="4EE12619" w:rsidR="00060F78" w:rsidRDefault="00060F78" w:rsidP="00060F78">
      <w:pPr>
        <w:shd w:val="clear" w:color="auto" w:fill="D0CECE" w:themeFill="background2" w:themeFillShade="E6"/>
        <w:ind w:left="708"/>
      </w:pPr>
      <w:r w:rsidRPr="00901ADB">
        <w:rPr>
          <w:b/>
          <w:bCs/>
        </w:rPr>
        <w:t xml:space="preserve">Une autre pratique observée consiste à faire </w:t>
      </w:r>
      <w:r>
        <w:rPr>
          <w:b/>
          <w:bCs/>
        </w:rPr>
        <w:t>ce travail dans le cadre d’un contrat d’alternance</w:t>
      </w:r>
      <w:r w:rsidRPr="00901ADB">
        <w:rPr>
          <w:b/>
          <w:bCs/>
        </w:rPr>
        <w:t xml:space="preserve">. </w:t>
      </w:r>
      <w:r w:rsidR="00745902" w:rsidRPr="00F719C2">
        <w:t>Ceci est le cas</w:t>
      </w:r>
      <w:r w:rsidRPr="00F719C2">
        <w:t xml:space="preserve"> de la coopérative </w:t>
      </w:r>
      <w:r w:rsidR="00745902" w:rsidRPr="00F719C2">
        <w:t xml:space="preserve">11 </w:t>
      </w:r>
      <w:r w:rsidRPr="00F719C2">
        <w:t xml:space="preserve">(branche céréales) </w:t>
      </w:r>
      <w:r w:rsidR="00745902" w:rsidRPr="00F719C2">
        <w:t>qui</w:t>
      </w:r>
      <w:r>
        <w:t xml:space="preserve"> a embauché un</w:t>
      </w:r>
      <w:r w:rsidR="00745902">
        <w:t>e</w:t>
      </w:r>
      <w:r>
        <w:t xml:space="preserve"> alternant</w:t>
      </w:r>
      <w:r w:rsidR="00745902">
        <w:t>e</w:t>
      </w:r>
      <w:r>
        <w:t xml:space="preserve"> pour décharger le DRH de certaines tâches. Sa mission était de réaliser un diagnostic RH sur l’organigramme de la structure. Cela a permis de reprendre toutes les dimensions de l'organisation et de se rendre compte du manque de mixité sur un certain nombre de poste</w:t>
      </w:r>
      <w:r w:rsidR="00022EFA">
        <w:t>s</w:t>
      </w:r>
      <w:r>
        <w:t xml:space="preserve">. La mixité </w:t>
      </w:r>
      <w:r w:rsidR="00745902">
        <w:t>est alors devenue</w:t>
      </w:r>
      <w:r>
        <w:t xml:space="preserve"> un objectif suite à ce diagnostic. Des trous dans l’organigramme sont identifiés </w:t>
      </w:r>
      <w:r w:rsidR="00745902">
        <w:t>et transformés en</w:t>
      </w:r>
      <w:r>
        <w:t xml:space="preserve"> opportunité</w:t>
      </w:r>
      <w:r w:rsidR="00022EFA">
        <w:t>s</w:t>
      </w:r>
      <w:r>
        <w:t xml:space="preserve"> </w:t>
      </w:r>
      <w:r w:rsidR="00745902">
        <w:t>d’évolution professionnelle et de mixité des</w:t>
      </w:r>
      <w:r>
        <w:t xml:space="preserve"> postes </w:t>
      </w:r>
      <w:r w:rsidR="00745902">
        <w:t xml:space="preserve">manquants. </w:t>
      </w:r>
    </w:p>
    <w:p w14:paraId="55186855" w14:textId="71E2108C" w:rsidR="00060F78" w:rsidRDefault="00060F78" w:rsidP="00060F78">
      <w:pPr>
        <w:shd w:val="clear" w:color="auto" w:fill="D0CECE" w:themeFill="background2" w:themeFillShade="E6"/>
        <w:ind w:left="708"/>
      </w:pPr>
      <w:r>
        <w:rPr>
          <w:b/>
          <w:bCs/>
        </w:rPr>
        <w:t>Ce diagnostic a permis une prise de conscience au niveau de la direction sur l’existence de possibilité de mixité dans la coopérative qui ne compte que 24% de femmes</w:t>
      </w:r>
      <w:r w:rsidR="00022EFA">
        <w:rPr>
          <w:b/>
          <w:bCs/>
        </w:rPr>
        <w:t>,</w:t>
      </w:r>
      <w:r>
        <w:rPr>
          <w:b/>
          <w:bCs/>
        </w:rPr>
        <w:t xml:space="preserve"> dont la grande majorité travaillent dans les fonctions support. </w:t>
      </w:r>
    </w:p>
    <w:p w14:paraId="5D87065F" w14:textId="77777777" w:rsidR="00F719C2" w:rsidRDefault="00F719C2" w:rsidP="00F719C2"/>
    <w:p w14:paraId="295C82B6" w14:textId="6AABD7E9" w:rsidR="00AF5830" w:rsidRDefault="00AF5830" w:rsidP="00AF5830">
      <w:pPr>
        <w:pStyle w:val="Titre2"/>
      </w:pPr>
      <w:bookmarkStart w:id="5" w:name="_Toc198303269"/>
      <w:r>
        <w:t>Informer les entreprises sur leurs obligations légales en matière d’égalité professionnelle</w:t>
      </w:r>
      <w:bookmarkEnd w:id="5"/>
      <w:r>
        <w:t xml:space="preserve"> </w:t>
      </w:r>
    </w:p>
    <w:p w14:paraId="5D0F4FB1" w14:textId="2E7F5DA2" w:rsidR="00AF5830" w:rsidRDefault="00AF5830" w:rsidP="00AF5830">
      <w:r>
        <w:t xml:space="preserve">Très peu d’entreprises ont élaboré un plan d’action en faveur de l’égalité professionnelle, or le </w:t>
      </w:r>
      <w:r w:rsidR="00022EFA">
        <w:t xml:space="preserve">Code </w:t>
      </w:r>
      <w:r>
        <w:t xml:space="preserve">du travail institue une obligation de négociation dans ce domaine ou à défaut une obligation d’élaborer un plan d’action de façon unilatérale. Cette obligation concerne les entreprises d’au moins 50 salariés. </w:t>
      </w:r>
    </w:p>
    <w:p w14:paraId="2F710F65" w14:textId="77777777" w:rsidR="00AF5830" w:rsidRDefault="00AF5830" w:rsidP="00AF5830">
      <w:pPr>
        <w:ind w:left="708"/>
      </w:pPr>
      <w:bookmarkStart w:id="6" w:name="_Hlk195093880"/>
      <w:r w:rsidRPr="00A8352C">
        <w:rPr>
          <w:b/>
          <w:bCs/>
          <w:i/>
          <w:iCs/>
          <w:sz w:val="20"/>
          <w:szCs w:val="20"/>
        </w:rPr>
        <w:t xml:space="preserve">Article </w:t>
      </w:r>
      <w:r>
        <w:rPr>
          <w:b/>
          <w:bCs/>
          <w:i/>
          <w:iCs/>
          <w:sz w:val="20"/>
          <w:szCs w:val="20"/>
        </w:rPr>
        <w:t xml:space="preserve">L. </w:t>
      </w:r>
      <w:r w:rsidRPr="00A8352C">
        <w:rPr>
          <w:b/>
          <w:bCs/>
          <w:i/>
          <w:iCs/>
          <w:sz w:val="20"/>
          <w:szCs w:val="20"/>
        </w:rPr>
        <w:t>2242-3</w:t>
      </w:r>
      <w:bookmarkEnd w:id="6"/>
      <w:r w:rsidRPr="00A8352C">
        <w:rPr>
          <w:b/>
          <w:bCs/>
          <w:i/>
          <w:iCs/>
          <w:sz w:val="20"/>
          <w:szCs w:val="20"/>
        </w:rPr>
        <w:t xml:space="preserve"> du Code du travail :</w:t>
      </w:r>
      <w:r>
        <w:t xml:space="preserve"> </w:t>
      </w:r>
      <w:r w:rsidRPr="00A8352C">
        <w:rPr>
          <w:i/>
          <w:iCs/>
          <w:sz w:val="20"/>
          <w:szCs w:val="20"/>
        </w:rPr>
        <w:t>« En l'absence d'accord relatif à l'égalité professionnelle entre les femmes et les hommes … l'employeur établit un plan d'action annuel destiné à assurer l'égalité professionnelle entre les femmes et les hommes. Après avoir évalué les objectifs fixés et les mesures prises au cours de l'année écoulée, ce plan d'action, fondé sur des critères clairs, précis et opérationnels, détermine les objectifs de progression prévus pour l'année à venir, définit les actions qualitatives et quantitatives permettant de les atteindre et évalue leur coût. Ce plan d'action est déposé auprès de l'autorité administrative ».</w:t>
      </w:r>
    </w:p>
    <w:p w14:paraId="1F686438" w14:textId="6737CD71" w:rsidR="00AF5830" w:rsidRDefault="00AF5830" w:rsidP="00AF5830">
      <w:r>
        <w:t>Les entreprises de moins de 50 salariés, non couvertes par un accord de branche étendu en matière d’égalité salariale, doivent prendre en compte les objectifs en matière d’égalité professionnelle et les actions pour les atteindre :</w:t>
      </w:r>
      <w:r w:rsidR="00022EFA">
        <w:t xml:space="preserve"> </w:t>
      </w:r>
      <w:r>
        <w:t xml:space="preserve"> </w:t>
      </w:r>
    </w:p>
    <w:p w14:paraId="02D9799C" w14:textId="77777777" w:rsidR="00AF5830" w:rsidRPr="00884D8A" w:rsidRDefault="00AF5830" w:rsidP="00AF5830">
      <w:pPr>
        <w:ind w:left="708"/>
        <w:rPr>
          <w:i/>
          <w:iCs/>
          <w:sz w:val="20"/>
          <w:szCs w:val="20"/>
        </w:rPr>
      </w:pPr>
      <w:bookmarkStart w:id="7" w:name="_Hlk192857752"/>
      <w:r w:rsidRPr="0001073F">
        <w:rPr>
          <w:b/>
          <w:bCs/>
          <w:i/>
          <w:iCs/>
          <w:sz w:val="20"/>
          <w:szCs w:val="20"/>
        </w:rPr>
        <w:t>Article L. 1142-5</w:t>
      </w:r>
      <w:r w:rsidRPr="0050761C">
        <w:rPr>
          <w:i/>
          <w:iCs/>
          <w:sz w:val="20"/>
          <w:szCs w:val="20"/>
        </w:rPr>
        <w:t xml:space="preserve"> </w:t>
      </w:r>
      <w:bookmarkEnd w:id="7"/>
      <w:r w:rsidRPr="0050761C">
        <w:rPr>
          <w:i/>
          <w:iCs/>
          <w:sz w:val="20"/>
          <w:szCs w:val="20"/>
        </w:rPr>
        <w:t>du Code du travail</w:t>
      </w:r>
      <w:r>
        <w:rPr>
          <w:i/>
          <w:iCs/>
          <w:sz w:val="20"/>
          <w:szCs w:val="20"/>
        </w:rPr>
        <w:t xml:space="preserve"> : </w:t>
      </w:r>
      <w:r w:rsidRPr="0050761C">
        <w:rPr>
          <w:i/>
          <w:iCs/>
          <w:sz w:val="20"/>
          <w:szCs w:val="20"/>
        </w:rPr>
        <w:t>« </w:t>
      </w:r>
      <w:r w:rsidRPr="00884D8A">
        <w:rPr>
          <w:i/>
          <w:iCs/>
          <w:sz w:val="20"/>
          <w:szCs w:val="20"/>
        </w:rPr>
        <w:t>Il incombe à l'employeur de prendre en compte les objectifs en matière d'égalité professionnelle entre les femmes et les hommes dans l'entreprise et les mesures permettant de les atteindre :</w:t>
      </w:r>
    </w:p>
    <w:p w14:paraId="6C1B112A" w14:textId="77777777" w:rsidR="00AF5830" w:rsidRPr="00A8352C" w:rsidRDefault="00AF5830" w:rsidP="00AF5830">
      <w:pPr>
        <w:pStyle w:val="Paragraphedeliste"/>
        <w:numPr>
          <w:ilvl w:val="0"/>
          <w:numId w:val="3"/>
        </w:numPr>
        <w:rPr>
          <w:i/>
          <w:iCs/>
          <w:sz w:val="20"/>
          <w:szCs w:val="20"/>
        </w:rPr>
      </w:pPr>
      <w:r w:rsidRPr="00A8352C">
        <w:rPr>
          <w:i/>
          <w:iCs/>
          <w:sz w:val="20"/>
          <w:szCs w:val="20"/>
        </w:rPr>
        <w:t>Dans les entreprises dépourvues de délégué syndical ;</w:t>
      </w:r>
    </w:p>
    <w:p w14:paraId="656E5AA4" w14:textId="77777777" w:rsidR="00AF5830" w:rsidRDefault="00AF5830" w:rsidP="00AF5830">
      <w:pPr>
        <w:pStyle w:val="Paragraphedeliste"/>
        <w:numPr>
          <w:ilvl w:val="0"/>
          <w:numId w:val="3"/>
        </w:numPr>
        <w:rPr>
          <w:i/>
          <w:iCs/>
          <w:sz w:val="20"/>
          <w:szCs w:val="20"/>
        </w:rPr>
      </w:pPr>
      <w:r w:rsidRPr="00A8352C">
        <w:rPr>
          <w:i/>
          <w:iCs/>
          <w:sz w:val="20"/>
          <w:szCs w:val="20"/>
        </w:rPr>
        <w:t>Dans les entreprises non soumises à l'obligation de négocier</w:t>
      </w:r>
      <w:r>
        <w:rPr>
          <w:i/>
          <w:iCs/>
          <w:sz w:val="20"/>
          <w:szCs w:val="20"/>
        </w:rPr>
        <w:t xml:space="preserve"> en application des articles </w:t>
      </w:r>
      <w:r w:rsidRPr="00A8352C">
        <w:rPr>
          <w:i/>
          <w:iCs/>
          <w:sz w:val="20"/>
          <w:szCs w:val="20"/>
        </w:rPr>
        <w:t>L. 2232-21 et L. 2232-24 ;</w:t>
      </w:r>
    </w:p>
    <w:p w14:paraId="55982303" w14:textId="77777777" w:rsidR="00AF5830" w:rsidRPr="00A8352C" w:rsidRDefault="00AF5830" w:rsidP="00AF5830">
      <w:pPr>
        <w:pStyle w:val="Paragraphedeliste"/>
        <w:numPr>
          <w:ilvl w:val="0"/>
          <w:numId w:val="3"/>
        </w:numPr>
        <w:rPr>
          <w:i/>
          <w:iCs/>
          <w:sz w:val="20"/>
          <w:szCs w:val="20"/>
        </w:rPr>
      </w:pPr>
      <w:r w:rsidRPr="00A8352C">
        <w:rPr>
          <w:i/>
          <w:iCs/>
          <w:sz w:val="20"/>
          <w:szCs w:val="20"/>
        </w:rPr>
        <w:t xml:space="preserve">Dans les entreprises non couvertes par une convention ou un accord de branche étendu relatif à l'égalité salariale entre les femmes et les hommes » </w:t>
      </w:r>
    </w:p>
    <w:p w14:paraId="49CCB714" w14:textId="77777777" w:rsidR="00AF5830" w:rsidRDefault="00AF5830" w:rsidP="00AF5830">
      <w:bookmarkStart w:id="8" w:name="_Toc192865266"/>
    </w:p>
    <w:p w14:paraId="2ACBF4D9" w14:textId="62D14DBA" w:rsidR="00AF5830" w:rsidRDefault="00AF5830" w:rsidP="00AF5830">
      <w:pPr>
        <w:pStyle w:val="Titre2"/>
      </w:pPr>
      <w:bookmarkStart w:id="9" w:name="_Toc198303270"/>
      <w:r>
        <w:t xml:space="preserve">Communiquer auprès des entreprises sur la faisabilité des actions en faveur de la mixité et les bienfaits </w:t>
      </w:r>
      <w:bookmarkEnd w:id="8"/>
      <w:r>
        <w:t>de celle-ci</w:t>
      </w:r>
      <w:bookmarkEnd w:id="9"/>
      <w:r w:rsidR="00022EFA">
        <w:t xml:space="preserve"> </w:t>
      </w:r>
      <w:r>
        <w:t xml:space="preserve"> </w:t>
      </w:r>
    </w:p>
    <w:p w14:paraId="6D7D01FF" w14:textId="5313AC52" w:rsidR="00AF5830" w:rsidRDefault="00AF5830" w:rsidP="00AF5830">
      <w:r>
        <w:t xml:space="preserve">Plusieurs entreprises ont témoigné de la faisabilité des adaptations des métiers pour favoriser la mixité. </w:t>
      </w:r>
      <w:r w:rsidRPr="00F719C2">
        <w:rPr>
          <w:b/>
          <w:bCs/>
        </w:rPr>
        <w:t xml:space="preserve">Certaines adaptations sont peu </w:t>
      </w:r>
      <w:r w:rsidR="00022EFA" w:rsidRPr="00F719C2">
        <w:rPr>
          <w:b/>
          <w:bCs/>
        </w:rPr>
        <w:t>co</w:t>
      </w:r>
      <w:r w:rsidR="00022EFA">
        <w:rPr>
          <w:b/>
          <w:bCs/>
        </w:rPr>
        <w:t>û</w:t>
      </w:r>
      <w:r w:rsidR="00022EFA" w:rsidRPr="00F719C2">
        <w:rPr>
          <w:b/>
          <w:bCs/>
        </w:rPr>
        <w:t>teuses</w:t>
      </w:r>
      <w:r w:rsidR="00022EFA">
        <w:t xml:space="preserve"> </w:t>
      </w:r>
      <w:r w:rsidRPr="00DD24C1">
        <w:rPr>
          <w:b/>
          <w:bCs/>
        </w:rPr>
        <w:t>et facilement déployables</w:t>
      </w:r>
      <w:r>
        <w:t xml:space="preserve">. Il s’agit par exemple </w:t>
      </w:r>
      <w:r>
        <w:lastRenderedPageBreak/>
        <w:t xml:space="preserve">de l’adaptation des EPI ou des sanitaires pour mieux accueillir les femmes. En matière de RH, faire évoluer les pratiques de recrutement, </w:t>
      </w:r>
      <w:r w:rsidR="00022EFA">
        <w:t xml:space="preserve">la classification des emplois ou rédiger de façon </w:t>
      </w:r>
      <w:r>
        <w:t xml:space="preserve">neutre </w:t>
      </w:r>
      <w:r w:rsidR="00022EFA">
        <w:t>l</w:t>
      </w:r>
      <w:r>
        <w:t>es fiches de poste</w:t>
      </w:r>
      <w:r w:rsidR="00022EFA">
        <w:t xml:space="preserve"> sont des pistes pour </w:t>
      </w:r>
      <w:r>
        <w:t>les entreprises. Ceci est le cas également de lutte contre les comportements sexiste</w:t>
      </w:r>
      <w:r w:rsidR="00022EFA">
        <w:t>s</w:t>
      </w:r>
      <w:r>
        <w:t xml:space="preserve"> ou le harcèlement sexuel.</w:t>
      </w:r>
      <w:r w:rsidR="00022EFA">
        <w:t xml:space="preserve"> </w:t>
      </w:r>
      <w:r>
        <w:t xml:space="preserve"> </w:t>
      </w:r>
    </w:p>
    <w:p w14:paraId="2467591A" w14:textId="062B3886" w:rsidR="00060F78" w:rsidRDefault="00AF5830" w:rsidP="00060F78">
      <w:r>
        <w:t xml:space="preserve">Pour encourager la mise en place de ces actions, il serait nécessaire de communiquer sur les bienfaits de la mixité et sa faisabilité dans toutes les entreprises. On peut préconiser un événement régional de type </w:t>
      </w:r>
      <w:r w:rsidRPr="00DD24C1">
        <w:rPr>
          <w:b/>
          <w:bCs/>
        </w:rPr>
        <w:t>webinaire sur la mixité</w:t>
      </w:r>
      <w:r>
        <w:t xml:space="preserve"> auprès des dirigeants, DRH et managers. Cet événement peut être accompagné par des documents ressources comme un guide de bonnes pratiques en faveur de la mixité, l</w:t>
      </w:r>
      <w:r w:rsidR="00022EFA">
        <w:t xml:space="preserve">’aide pour lancer une </w:t>
      </w:r>
      <w:r>
        <w:t xml:space="preserve">démarche de diagnostic sur la mixité et une liste de contacts </w:t>
      </w:r>
      <w:r w:rsidR="00022EFA">
        <w:t xml:space="preserve">utiles </w:t>
      </w:r>
      <w:r>
        <w:t>sur les questions d’égalité professionnelle (coaches, formateurs, etc.).</w:t>
      </w:r>
      <w:r w:rsidR="00022EFA">
        <w:t xml:space="preserve">  </w:t>
      </w:r>
      <w:r>
        <w:t xml:space="preserve"> </w:t>
      </w:r>
    </w:p>
    <w:p w14:paraId="2BD1F437" w14:textId="77777777" w:rsidR="00060F78" w:rsidRPr="00617005" w:rsidRDefault="00060F78" w:rsidP="00E12271">
      <w:pPr>
        <w:pStyle w:val="Titre2"/>
      </w:pPr>
      <w:bookmarkStart w:id="10" w:name="_Toc192865263"/>
      <w:bookmarkStart w:id="11" w:name="_Toc198303271"/>
      <w:r>
        <w:t>Renforcer le partenariat avec les organismes de formation et les orienteurs des demandeurs d’emploi</w:t>
      </w:r>
      <w:bookmarkEnd w:id="10"/>
      <w:bookmarkEnd w:id="11"/>
      <w:r>
        <w:t xml:space="preserve"> </w:t>
      </w:r>
    </w:p>
    <w:p w14:paraId="3092BD8B" w14:textId="5B995436" w:rsidR="00060F78" w:rsidRDefault="00060F78" w:rsidP="00060F78">
      <w:r>
        <w:t xml:space="preserve">Nos entretiens ont montré que ce partenariat existe mais à des niveaux assez variables d’une entreprise à une autre et </w:t>
      </w:r>
      <w:r w:rsidR="00745902">
        <w:t>d’un territoire à un autre</w:t>
      </w:r>
      <w:r>
        <w:t>. Dans certains entreprises, ce partenariat s’est matérialisé par l’accueil de stagiaires de la formation</w:t>
      </w:r>
      <w:r w:rsidR="00022EFA">
        <w:t xml:space="preserve">, ce qui permet d’agir sur le </w:t>
      </w:r>
      <w:proofErr w:type="spellStart"/>
      <w:r>
        <w:t>sourcing</w:t>
      </w:r>
      <w:proofErr w:type="spellEnd"/>
      <w:r>
        <w:t>. Dans d’autres, les portes ouvertes de découverte des métiers ont permis de faire venir des jeunes demandeurs d’emploi et faire connaitre les métiers. Certaines ont un partenariat plus structuré avec l’intervention des salariés de l’entreprise dans les centres de formation pour mieux faire connaitre les métiers.</w:t>
      </w:r>
    </w:p>
    <w:p w14:paraId="23D38F72" w14:textId="3DAC8E43" w:rsidR="00060F78" w:rsidRDefault="00060F78" w:rsidP="00060F78">
      <w:r w:rsidRPr="0055266E">
        <w:rPr>
          <w:b/>
          <w:bCs/>
        </w:rPr>
        <w:t>Ces actions sont à multiplier et à structurer sur l’ensemble des territoires</w:t>
      </w:r>
      <w:r>
        <w:t xml:space="preserve"> car elles bénéficient à la filière dans son ensemble. Il convient donc de mutualiser ces actions dans un cadre collectif. </w:t>
      </w:r>
    </w:p>
    <w:p w14:paraId="49B9663F" w14:textId="6987FAB0" w:rsidR="00060F78" w:rsidRPr="00632A34" w:rsidRDefault="00060F78" w:rsidP="00632A34">
      <w:pPr>
        <w:shd w:val="clear" w:color="auto" w:fill="D0CECE" w:themeFill="background2" w:themeFillShade="E6"/>
        <w:ind w:left="708"/>
        <w:rPr>
          <w:b/>
          <w:bCs/>
        </w:rPr>
      </w:pPr>
      <w:r w:rsidRPr="00632A34">
        <w:rPr>
          <w:b/>
          <w:bCs/>
        </w:rPr>
        <w:t>Cas des job dating collectif</w:t>
      </w:r>
      <w:r w:rsidR="00632A34">
        <w:rPr>
          <w:b/>
          <w:bCs/>
        </w:rPr>
        <w:t>s</w:t>
      </w:r>
      <w:r w:rsidRPr="00632A34">
        <w:rPr>
          <w:b/>
          <w:bCs/>
        </w:rPr>
        <w:t xml:space="preserve"> organisés par Agro</w:t>
      </w:r>
      <w:r w:rsidR="00745902">
        <w:rPr>
          <w:b/>
          <w:bCs/>
        </w:rPr>
        <w:t>-</w:t>
      </w:r>
      <w:r w:rsidRPr="00632A34">
        <w:rPr>
          <w:b/>
          <w:bCs/>
        </w:rPr>
        <w:t>sphère</w:t>
      </w:r>
      <w:r w:rsidR="00745902">
        <w:rPr>
          <w:b/>
          <w:bCs/>
        </w:rPr>
        <w:t>s</w:t>
      </w:r>
      <w:r w:rsidRPr="00632A34">
        <w:rPr>
          <w:b/>
          <w:bCs/>
        </w:rPr>
        <w:t xml:space="preserve"> </w:t>
      </w:r>
    </w:p>
    <w:p w14:paraId="3B72F9A9" w14:textId="244081AC" w:rsidR="00060F78" w:rsidRDefault="00060F78" w:rsidP="00632A34">
      <w:pPr>
        <w:shd w:val="clear" w:color="auto" w:fill="D0CECE" w:themeFill="background2" w:themeFillShade="E6"/>
        <w:ind w:left="708"/>
      </w:pPr>
      <w:r w:rsidRPr="00F719C2">
        <w:t>A</w:t>
      </w:r>
      <w:r w:rsidR="00F719C2" w:rsidRPr="00F719C2">
        <w:t>gr</w:t>
      </w:r>
      <w:r w:rsidRPr="00F719C2">
        <w:t>o</w:t>
      </w:r>
      <w:r w:rsidR="00F719C2" w:rsidRPr="00F719C2">
        <w:t>-</w:t>
      </w:r>
      <w:r w:rsidRPr="00F719C2">
        <w:t>sphère</w:t>
      </w:r>
      <w:r w:rsidR="00745902" w:rsidRPr="00F719C2">
        <w:t>s</w:t>
      </w:r>
      <w:r w:rsidRPr="00F719C2">
        <w:t xml:space="preserve"> organise</w:t>
      </w:r>
      <w:r>
        <w:t xml:space="preserve"> </w:t>
      </w:r>
      <w:r w:rsidR="00D91DA7">
        <w:t xml:space="preserve">en partenariat avec France travail </w:t>
      </w:r>
      <w:r>
        <w:t xml:space="preserve">des job dating </w:t>
      </w:r>
      <w:r w:rsidR="00745902">
        <w:t>territoriaux</w:t>
      </w:r>
      <w:r>
        <w:t xml:space="preserve"> dédiés à la filière agroalimentaire.</w:t>
      </w:r>
      <w:r w:rsidR="00D91DA7">
        <w:t xml:space="preserve"> </w:t>
      </w:r>
      <w:r>
        <w:t xml:space="preserve">Les entreprises participantes sont contactées en amont pour échanger sur leurs besoins de recrutement. </w:t>
      </w:r>
      <w:r w:rsidR="00745902">
        <w:t>U</w:t>
      </w:r>
      <w:r w:rsidR="00D91DA7">
        <w:t>n groupe de RH de ces entreprises est constitué sur chaque territoire</w:t>
      </w:r>
      <w:r w:rsidR="00745902">
        <w:t xml:space="preserve"> pour la mise en œuvre de ces événements</w:t>
      </w:r>
      <w:r w:rsidR="00D91DA7">
        <w:t xml:space="preserve">. </w:t>
      </w:r>
      <w:r>
        <w:t>Ces rencontres entre les entreprises a permis de nouer des liens entre elles</w:t>
      </w:r>
      <w:r w:rsidR="00022EFA">
        <w:t>,</w:t>
      </w:r>
      <w:r>
        <w:t xml:space="preserve"> favorisant ainsi la coopération</w:t>
      </w:r>
      <w:r w:rsidR="00745902">
        <w:t xml:space="preserve"> sur plusieurs domaines</w:t>
      </w:r>
      <w:r>
        <w:t>. Elles échangent sur leurs pratiques</w:t>
      </w:r>
      <w:r w:rsidR="00745902">
        <w:t>,</w:t>
      </w:r>
      <w:r>
        <w:t xml:space="preserve"> leurs difficultés</w:t>
      </w:r>
      <w:r w:rsidR="00D91DA7">
        <w:t xml:space="preserve"> </w:t>
      </w:r>
      <w:r w:rsidR="00745902">
        <w:t xml:space="preserve">et </w:t>
      </w:r>
      <w:r w:rsidR="00D91DA7">
        <w:t>sur des problématiques communes</w:t>
      </w:r>
      <w:r>
        <w:t xml:space="preserve">. </w:t>
      </w:r>
      <w:r w:rsidR="00745902">
        <w:t xml:space="preserve">L’intégration des entreprises dans l’organisation de ces événements est un gage de réussite. Ils </w:t>
      </w:r>
      <w:r>
        <w:t>attirent de plus en plus d’entreprises, ce qui donne une plus grande visibilité</w:t>
      </w:r>
      <w:r w:rsidR="00D91DA7">
        <w:t xml:space="preserve"> à la filière agroalimentaire sur un territoire donnée. Cela visibilise aussi les entreprises peu connues. Plus de 950 </w:t>
      </w:r>
      <w:proofErr w:type="gramStart"/>
      <w:r w:rsidR="00D91DA7">
        <w:t>candidat</w:t>
      </w:r>
      <w:proofErr w:type="gramEnd"/>
      <w:r w:rsidR="00D91DA7">
        <w:t xml:space="preserve">(e)s ont participé à ces événements. </w:t>
      </w:r>
    </w:p>
    <w:p w14:paraId="71B5923D" w14:textId="77777777" w:rsidR="00060F78" w:rsidRDefault="00060F78" w:rsidP="00060F78"/>
    <w:p w14:paraId="5DB82B5D" w14:textId="619B8A60" w:rsidR="00060F78" w:rsidRDefault="00060F78" w:rsidP="00E12271">
      <w:pPr>
        <w:pStyle w:val="Titre2"/>
      </w:pPr>
      <w:bookmarkStart w:id="12" w:name="_Toc192865264"/>
      <w:bookmarkStart w:id="13" w:name="_Toc198303272"/>
      <w:r>
        <w:t>Diversifier les canaux de recrutement</w:t>
      </w:r>
      <w:bookmarkEnd w:id="12"/>
      <w:bookmarkEnd w:id="13"/>
      <w:r>
        <w:t xml:space="preserve"> </w:t>
      </w:r>
    </w:p>
    <w:p w14:paraId="7D647CB4" w14:textId="2353475D" w:rsidR="00060F78" w:rsidRDefault="00060F78" w:rsidP="00060F78">
      <w:r>
        <w:t>Dans plusieurs cas observés, le modèle de recrutement repose uniquement sur les offres d’emploi</w:t>
      </w:r>
      <w:r w:rsidR="00FE0685">
        <w:t xml:space="preserve"> et sur les entreprises d’intérim</w:t>
      </w:r>
      <w:r>
        <w:t xml:space="preserve">. Or ce modèle est peu efficace quand les métiers sont moins attractifs ou peu connus. Une approche multicanale du recrutement permet d’améliorer la visibilité de l’offre et toucher un public plus diversifié. Les réseaux sociaux professionnels, les salons de l’emploi, les centres de formation, les structures d’insertion, les sites de l’emploi, etc. peuvent être mobilisés pour communiquer sur les offres. </w:t>
      </w:r>
    </w:p>
    <w:p w14:paraId="1310F124" w14:textId="59BB6618" w:rsidR="00060F78" w:rsidRDefault="00060F78" w:rsidP="00060F78">
      <w:r>
        <w:t xml:space="preserve">Parallèlement à la communication sur les offres d’emploi, l’enjeu est de bien sélectionner les candidats. Le </w:t>
      </w:r>
      <w:r w:rsidRPr="00DD24C1">
        <w:rPr>
          <w:b/>
          <w:bCs/>
        </w:rPr>
        <w:t>recrutement par simulation</w:t>
      </w:r>
      <w:r>
        <w:t xml:space="preserve"> avec France travail, les recrutements par la mise en </w:t>
      </w:r>
      <w:r>
        <w:lastRenderedPageBreak/>
        <w:t>situation au travail puis formation (</w:t>
      </w:r>
      <w:r w:rsidRPr="00DD24C1">
        <w:rPr>
          <w:b/>
          <w:bCs/>
        </w:rPr>
        <w:t>P</w:t>
      </w:r>
      <w:r>
        <w:rPr>
          <w:b/>
          <w:bCs/>
        </w:rPr>
        <w:t>OE</w:t>
      </w:r>
      <w:r w:rsidRPr="00DD24C1">
        <w:rPr>
          <w:b/>
          <w:bCs/>
        </w:rPr>
        <w:t>, AFEST</w:t>
      </w:r>
      <w:r>
        <w:t xml:space="preserve">, …) ou encore </w:t>
      </w:r>
      <w:r w:rsidRPr="00DD24C1">
        <w:rPr>
          <w:b/>
          <w:bCs/>
        </w:rPr>
        <w:t>l’alternance</w:t>
      </w:r>
      <w:r>
        <w:t xml:space="preserve"> sont des modalités de recrutement qui ont montré leur efficacité.</w:t>
      </w:r>
      <w:r w:rsidR="00022EFA">
        <w:t xml:space="preserve"> </w:t>
      </w:r>
    </w:p>
    <w:p w14:paraId="1B111781" w14:textId="4C38FFF0" w:rsidR="00AB71D9" w:rsidRDefault="00AB71D9" w:rsidP="00060F78">
      <w:r>
        <w:t xml:space="preserve">Des actions « d’aller vers » les demandeurs d’emploi pour leur faire découvrir les métiers est observée dans certains territoires enclavés où la mobilité est un frein. </w:t>
      </w:r>
    </w:p>
    <w:p w14:paraId="5F6DE14C" w14:textId="08712169" w:rsidR="00AB71D9" w:rsidRPr="00AB71D9" w:rsidRDefault="00AB71D9" w:rsidP="00AB71D9">
      <w:pPr>
        <w:shd w:val="clear" w:color="auto" w:fill="D0CECE" w:themeFill="background2" w:themeFillShade="E6"/>
        <w:ind w:left="708"/>
        <w:rPr>
          <w:b/>
          <w:bCs/>
        </w:rPr>
      </w:pPr>
      <w:r w:rsidRPr="00AB71D9">
        <w:rPr>
          <w:b/>
          <w:bCs/>
        </w:rPr>
        <w:t xml:space="preserve">Cas </w:t>
      </w:r>
      <w:r>
        <w:rPr>
          <w:b/>
          <w:bCs/>
        </w:rPr>
        <w:t>d’une action (« bus-tour ») de</w:t>
      </w:r>
      <w:r w:rsidRPr="00AB71D9">
        <w:rPr>
          <w:b/>
          <w:bCs/>
        </w:rPr>
        <w:t xml:space="preserve"> mise en relation entre les demandeurs d’emploi et les entreprises </w:t>
      </w:r>
    </w:p>
    <w:p w14:paraId="224A4987" w14:textId="4D50D770" w:rsidR="00AB71D9" w:rsidRDefault="00AB71D9" w:rsidP="00AB71D9">
      <w:pPr>
        <w:shd w:val="clear" w:color="auto" w:fill="D0CECE" w:themeFill="background2" w:themeFillShade="E6"/>
        <w:ind w:left="708"/>
      </w:pPr>
      <w:r>
        <w:t xml:space="preserve">Un groupement d’employeur organise, le temps d’une journée, un « bus tour » des entreprises d’une zone d’activité précise. En lien avec les acteurs de l’emploi (France travail, Mission locale), le groupement propose aux demandeurs d’emplois d’aller visiter des entreprises sélectionnées pour des entretiens d’embauche. L’agglomération a mis à disposition du groupement des bus et font le tour des employeurs concernés. Les demandeurs d’emploi intéressés par les offres peuvent aller visiter les entreprises et passer des entretiens d’embauche. Ces temps de visite sont utiles pour découvrir les postes de travail et les conditions d’emploi. </w:t>
      </w:r>
    </w:p>
    <w:p w14:paraId="00B2351F" w14:textId="77777777" w:rsidR="00AF5830" w:rsidRDefault="00AF5830" w:rsidP="00AF5830"/>
    <w:p w14:paraId="05C37350" w14:textId="77777777" w:rsidR="00B05AC9" w:rsidRDefault="00B05AC9" w:rsidP="00B05AC9">
      <w:pPr>
        <w:pStyle w:val="Titre2"/>
      </w:pPr>
      <w:bookmarkStart w:id="14" w:name="_Toc198303273"/>
      <w:r>
        <w:t>Faire évoluer les pratiques de recrutement</w:t>
      </w:r>
      <w:bookmarkEnd w:id="14"/>
      <w:r>
        <w:t xml:space="preserve"> </w:t>
      </w:r>
    </w:p>
    <w:p w14:paraId="362B7ECF" w14:textId="66ED3812" w:rsidR="00B05AC9" w:rsidRDefault="00B05AC9" w:rsidP="00B05AC9">
      <w:r>
        <w:t xml:space="preserve">Plusieurs témoignages ont montré le poids des stéréotypes dans le recrutement. Certains recruteurs accordent moins d’intérêt aux candidatures féminines </w:t>
      </w:r>
      <w:r w:rsidR="00022EFA">
        <w:t>pour les</w:t>
      </w:r>
      <w:r>
        <w:t xml:space="preserve"> métiers qui nécessitent un effort physique ou évoluant dans un environnement difficile. Il est parfois même question de préjugés sur la difficulté des femmes à concilier les exigences du travail et leur vie personnelle. La capacité à manager est également un stéréotype évoqué. Ces représentations conduisent donc à un biais de recrutement qui pénalise les femmes. Il convient d’agir sur les préjugés, ce que certaines entreprises ont fait à </w:t>
      </w:r>
      <w:r w:rsidRPr="000C6244">
        <w:rPr>
          <w:b/>
          <w:bCs/>
        </w:rPr>
        <w:t>travers des formations spécifiques aux managers sur le recrutement</w:t>
      </w:r>
      <w:r>
        <w:t xml:space="preserve"> et les discriminations. En même temps, il convient de </w:t>
      </w:r>
      <w:r w:rsidRPr="000C6244">
        <w:rPr>
          <w:b/>
          <w:bCs/>
        </w:rPr>
        <w:t>revoir la rédaction des offres d’emploi de façon à éliminer les biais du genre</w:t>
      </w:r>
      <w:r>
        <w:t xml:space="preserve">. On n’écrit plus « recherche technicien H/F », mais « recherche technicienne et technicien ». </w:t>
      </w:r>
      <w:r w:rsidRPr="000C6244">
        <w:rPr>
          <w:b/>
          <w:bCs/>
        </w:rPr>
        <w:t>La description des tâches doit également être dépourvu de critères genrés</w:t>
      </w:r>
      <w:r>
        <w:t>. Les critères de candidature, notamment l’exigence d’expérience, doivent être les plus ouverts possibles pour attirer le plus de candidat(e)s e</w:t>
      </w:r>
      <w:r w:rsidR="00022EFA">
        <w:t>t</w:t>
      </w:r>
      <w:r>
        <w:t xml:space="preserve"> diversifier les profils. Par ailleurs, plusieurs entreprises se sont donné </w:t>
      </w:r>
      <w:r w:rsidRPr="000C6244">
        <w:rPr>
          <w:b/>
          <w:bCs/>
        </w:rPr>
        <w:t>l’objectif de mixité des profils retenus pour les entretiens d’embauche</w:t>
      </w:r>
      <w:r>
        <w:t xml:space="preserve">. Pour ces entretiens, elles ont outillé les recruteurs par une grille d’entretien centrée sur les compétences professionnelles et dépourvue de considérations sexistes. </w:t>
      </w:r>
    </w:p>
    <w:p w14:paraId="59755825" w14:textId="77777777" w:rsidR="00B05AC9" w:rsidRDefault="00B05AC9" w:rsidP="00AF5830"/>
    <w:p w14:paraId="7A47FBDA" w14:textId="166E45F9" w:rsidR="00885E45" w:rsidRDefault="00885E45" w:rsidP="00AF5830">
      <w:pPr>
        <w:rPr>
          <w:ins w:id="15" w:author="Djamel Messaoudi" w:date="2025-05-09T11:08:00Z" w16du:dateUtc="2025-05-09T09:08:00Z"/>
          <w:rFonts w:asciiTheme="majorHAnsi" w:eastAsiaTheme="majorEastAsia" w:hAnsiTheme="majorHAnsi" w:cstheme="majorBidi"/>
          <w:b/>
          <w:i/>
          <w:color w:val="833C0B" w:themeColor="accent2" w:themeShade="80"/>
          <w:sz w:val="28"/>
          <w:szCs w:val="32"/>
        </w:rPr>
      </w:pPr>
      <w:ins w:id="16" w:author="Djamel Messaoudi" w:date="2025-05-09T11:05:00Z" w16du:dateUtc="2025-05-09T09:05:00Z">
        <w:r w:rsidRPr="00885E45">
          <w:rPr>
            <w:rFonts w:asciiTheme="majorHAnsi" w:eastAsiaTheme="majorEastAsia" w:hAnsiTheme="majorHAnsi" w:cstheme="majorBidi"/>
            <w:b/>
            <w:i/>
            <w:color w:val="833C0B" w:themeColor="accent2" w:themeShade="80"/>
            <w:sz w:val="28"/>
            <w:szCs w:val="32"/>
          </w:rPr>
          <w:t xml:space="preserve">Valoriser les métiers par </w:t>
        </w:r>
      </w:ins>
      <w:ins w:id="17" w:author="Djamel Messaoudi" w:date="2025-05-09T11:07:00Z" w16du:dateUtc="2025-05-09T09:07:00Z">
        <w:r w:rsidRPr="00885E45">
          <w:rPr>
            <w:rFonts w:asciiTheme="majorHAnsi" w:eastAsiaTheme="majorEastAsia" w:hAnsiTheme="majorHAnsi" w:cstheme="majorBidi"/>
            <w:b/>
            <w:i/>
            <w:color w:val="833C0B" w:themeColor="accent2" w:themeShade="80"/>
            <w:sz w:val="28"/>
            <w:szCs w:val="32"/>
          </w:rPr>
          <w:t xml:space="preserve">la mise en valeur de </w:t>
        </w:r>
      </w:ins>
      <w:ins w:id="18" w:author="Djamel Messaoudi" w:date="2025-05-09T12:19:00Z" w16du:dateUtc="2025-05-09T10:19:00Z">
        <w:r w:rsidR="008356AA">
          <w:rPr>
            <w:rFonts w:asciiTheme="majorHAnsi" w:eastAsiaTheme="majorEastAsia" w:hAnsiTheme="majorHAnsi" w:cstheme="majorBidi"/>
            <w:b/>
            <w:i/>
            <w:color w:val="833C0B" w:themeColor="accent2" w:themeShade="80"/>
            <w:sz w:val="28"/>
            <w:szCs w:val="32"/>
          </w:rPr>
          <w:t>l’impact de la transition numérique et écologique</w:t>
        </w:r>
      </w:ins>
      <w:ins w:id="19" w:author="Djamel Messaoudi" w:date="2025-05-09T12:21:00Z" w16du:dateUtc="2025-05-09T10:21:00Z">
        <w:r w:rsidR="008356AA">
          <w:rPr>
            <w:rFonts w:asciiTheme="majorHAnsi" w:eastAsiaTheme="majorEastAsia" w:hAnsiTheme="majorHAnsi" w:cstheme="majorBidi"/>
            <w:b/>
            <w:i/>
            <w:color w:val="833C0B" w:themeColor="accent2" w:themeShade="80"/>
            <w:sz w:val="28"/>
            <w:szCs w:val="32"/>
          </w:rPr>
          <w:t xml:space="preserve"> de l’activité de l’entreprise</w:t>
        </w:r>
      </w:ins>
    </w:p>
    <w:p w14:paraId="23AF3888" w14:textId="7CF72E43" w:rsidR="008356AA" w:rsidRDefault="00885E45" w:rsidP="00885E45">
      <w:pPr>
        <w:rPr>
          <w:ins w:id="20" w:author="Djamel Messaoudi" w:date="2025-05-09T12:22:00Z" w16du:dateUtc="2025-05-09T10:22:00Z"/>
        </w:rPr>
      </w:pPr>
      <w:ins w:id="21" w:author="Djamel Messaoudi" w:date="2025-05-09T11:09:00Z" w16du:dateUtc="2025-05-09T09:09:00Z">
        <w:r>
          <w:t xml:space="preserve">La transition numérique et écologique est une réalité dans les entreprises et les filières. </w:t>
        </w:r>
      </w:ins>
      <w:ins w:id="22" w:author="Djamel Messaoudi" w:date="2025-05-16T14:08:00Z" w16du:dateUtc="2025-05-16T12:08:00Z">
        <w:r w:rsidR="00C855C6">
          <w:t>Différentes</w:t>
        </w:r>
      </w:ins>
      <w:ins w:id="23" w:author="Djamel Messaoudi" w:date="2025-05-09T11:10:00Z" w16du:dateUtc="2025-05-09T09:10:00Z">
        <w:r>
          <w:t xml:space="preserve"> entreprises ont indiqué que ces évolutions ont transformé les métiers et ont permis dans certains endroit</w:t>
        </w:r>
      </w:ins>
      <w:ins w:id="24" w:author="Djamel Messaoudi" w:date="2025-05-09T11:11:00Z" w16du:dateUtc="2025-05-09T09:11:00Z">
        <w:r>
          <w:t>s</w:t>
        </w:r>
      </w:ins>
      <w:ins w:id="25" w:author="Djamel Messaoudi" w:date="2025-05-09T11:10:00Z" w16du:dateUtc="2025-05-09T09:10:00Z">
        <w:r>
          <w:t xml:space="preserve"> de créer de nouveaux emplois.</w:t>
        </w:r>
      </w:ins>
      <w:ins w:id="26" w:author="Djamel Messaoudi" w:date="2025-05-09T11:11:00Z" w16du:dateUtc="2025-05-09T09:11:00Z">
        <w:r>
          <w:t xml:space="preserve"> Cela concerne toutes les entreprises y compris de petite taille.</w:t>
        </w:r>
      </w:ins>
      <w:ins w:id="27" w:author="Djamel Messaoudi" w:date="2025-05-09T12:24:00Z" w16du:dateUtc="2025-05-09T10:24:00Z">
        <w:r w:rsidR="008356AA">
          <w:t xml:space="preserve"> Des exemples montrent que les transitions numérique et écologique </w:t>
        </w:r>
      </w:ins>
      <w:ins w:id="28" w:author="Djamel Messaoudi" w:date="2025-05-09T12:27:00Z" w16du:dateUtc="2025-05-09T10:27:00Z">
        <w:r w:rsidR="00696A65">
          <w:t xml:space="preserve">peuvent améliorer la mixité de l’emploi à condition </w:t>
        </w:r>
      </w:ins>
      <w:ins w:id="29" w:author="Djamel Messaoudi" w:date="2025-05-16T14:08:00Z" w16du:dateUtc="2025-05-16T12:08:00Z">
        <w:r w:rsidR="00C855C6">
          <w:t>de mettre en</w:t>
        </w:r>
      </w:ins>
      <w:ins w:id="30" w:author="Djamel Messaoudi" w:date="2025-05-09T12:28:00Z" w16du:dateUtc="2025-05-09T10:28:00Z">
        <w:r w:rsidR="00696A65">
          <w:t xml:space="preserve"> valeur </w:t>
        </w:r>
      </w:ins>
      <w:ins w:id="31" w:author="Djamel Messaoudi" w:date="2025-05-09T12:24:00Z" w16du:dateUtc="2025-05-09T10:24:00Z">
        <w:r w:rsidR="008356AA">
          <w:t xml:space="preserve">la transformation </w:t>
        </w:r>
      </w:ins>
      <w:ins w:id="32" w:author="Djamel Messaoudi" w:date="2025-05-09T12:28:00Z" w16du:dateUtc="2025-05-09T10:28:00Z">
        <w:r w:rsidR="00696A65">
          <w:t xml:space="preserve">que cela produit sur </w:t>
        </w:r>
      </w:ins>
      <w:ins w:id="33" w:author="Djamel Messaoudi" w:date="2025-05-16T14:09:00Z" w16du:dateUtc="2025-05-16T12:09:00Z">
        <w:r w:rsidR="00C855C6">
          <w:t>les compétences et le travail</w:t>
        </w:r>
      </w:ins>
      <w:ins w:id="34" w:author="Djamel Messaoudi" w:date="2025-05-09T12:29:00Z" w16du:dateUtc="2025-05-09T10:29:00Z">
        <w:r w:rsidR="00696A65">
          <w:t xml:space="preserve">. La communication </w:t>
        </w:r>
      </w:ins>
      <w:ins w:id="35" w:author="Djamel Messaoudi" w:date="2025-05-09T12:24:00Z" w16du:dateUtc="2025-05-09T10:24:00Z">
        <w:r w:rsidR="008356AA">
          <w:t>notamment par les réseaux sociaux</w:t>
        </w:r>
      </w:ins>
      <w:ins w:id="36" w:author="Djamel Messaoudi" w:date="2025-05-09T12:29:00Z" w16du:dateUtc="2025-05-09T10:29:00Z">
        <w:r w:rsidR="00696A65">
          <w:t xml:space="preserve"> permet de valoriser les nouvelles compétences induites par ces transformations</w:t>
        </w:r>
      </w:ins>
      <w:ins w:id="37" w:author="Djamel Messaoudi" w:date="2025-05-09T12:24:00Z" w16du:dateUtc="2025-05-09T10:24:00Z">
        <w:r w:rsidR="008356AA">
          <w:t>. En valorisant l’image de l’entreprise et en mettent en avant la diversité des compétences</w:t>
        </w:r>
      </w:ins>
      <w:ins w:id="38" w:author="Djamel Messaoudi" w:date="2025-05-09T12:29:00Z" w16du:dateUtc="2025-05-09T10:29:00Z">
        <w:r w:rsidR="00696A65">
          <w:t xml:space="preserve">, </w:t>
        </w:r>
      </w:ins>
      <w:ins w:id="39" w:author="Djamel Messaoudi" w:date="2025-05-09T12:30:00Z" w16du:dateUtc="2025-05-09T10:30:00Z">
        <w:r w:rsidR="00696A65">
          <w:t xml:space="preserve">ces entreprises ont attiré </w:t>
        </w:r>
      </w:ins>
      <w:ins w:id="40" w:author="Djamel Messaoudi" w:date="2025-05-09T12:24:00Z" w16du:dateUtc="2025-05-09T10:24:00Z">
        <w:r w:rsidR="008356AA">
          <w:t xml:space="preserve">des candidatures mixtes à leurs offres </w:t>
        </w:r>
        <w:r w:rsidR="008356AA">
          <w:lastRenderedPageBreak/>
          <w:t>d’emploi.</w:t>
        </w:r>
      </w:ins>
      <w:ins w:id="41" w:author="Djamel Messaoudi" w:date="2025-05-09T12:30:00Z" w16du:dateUtc="2025-05-09T10:30:00Z">
        <w:r w:rsidR="00696A65">
          <w:t xml:space="preserve"> Il convient donc de rendre visibles ces transformation</w:t>
        </w:r>
      </w:ins>
      <w:ins w:id="42" w:author="Djamel Messaoudi" w:date="2025-05-09T12:31:00Z" w16du:dateUtc="2025-05-09T10:31:00Z">
        <w:r w:rsidR="00696A65">
          <w:t>s</w:t>
        </w:r>
      </w:ins>
      <w:ins w:id="43" w:author="Djamel Messaoudi" w:date="2025-05-09T12:30:00Z" w16du:dateUtc="2025-05-09T10:30:00Z">
        <w:r w:rsidR="00696A65">
          <w:t xml:space="preserve"> du travail et les n</w:t>
        </w:r>
      </w:ins>
      <w:ins w:id="44" w:author="Djamel Messaoudi" w:date="2025-05-09T12:31:00Z" w16du:dateUtc="2025-05-09T10:31:00Z">
        <w:r w:rsidR="00696A65">
          <w:t>ouvelles compétences aussi bien dans la communication générale que dans les offres d’emploi</w:t>
        </w:r>
      </w:ins>
      <w:ins w:id="45" w:author="Djamel Messaoudi" w:date="2025-05-09T12:33:00Z" w16du:dateUtc="2025-05-09T10:33:00Z">
        <w:r w:rsidR="00696A65">
          <w:t xml:space="preserve">. </w:t>
        </w:r>
      </w:ins>
      <w:ins w:id="46" w:author="Djamel Messaoudi" w:date="2025-05-09T12:32:00Z" w16du:dateUtc="2025-05-09T10:32:00Z">
        <w:r w:rsidR="00696A65">
          <w:t xml:space="preserve"> </w:t>
        </w:r>
      </w:ins>
      <w:ins w:id="47" w:author="Djamel Messaoudi" w:date="2025-05-09T12:30:00Z" w16du:dateUtc="2025-05-09T10:30:00Z">
        <w:r w:rsidR="00696A65">
          <w:t xml:space="preserve"> </w:t>
        </w:r>
      </w:ins>
      <w:ins w:id="48" w:author="Djamel Messaoudi" w:date="2025-05-09T12:24:00Z" w16du:dateUtc="2025-05-09T10:24:00Z">
        <w:r w:rsidR="008356AA">
          <w:t xml:space="preserve">   </w:t>
        </w:r>
      </w:ins>
    </w:p>
    <w:p w14:paraId="707ABBB5" w14:textId="723C2EA3" w:rsidR="00390D0F" w:rsidRDefault="008356AA" w:rsidP="00CC2935">
      <w:pPr>
        <w:ind w:left="708"/>
        <w:rPr>
          <w:ins w:id="49" w:author="Djamel Messaoudi" w:date="2025-05-09T11:21:00Z" w16du:dateUtc="2025-05-09T09:21:00Z"/>
        </w:rPr>
      </w:pPr>
      <w:ins w:id="50" w:author="Djamel Messaoudi" w:date="2025-05-09T12:22:00Z" w16du:dateUtc="2025-05-09T10:22:00Z">
        <w:r w:rsidRPr="00CC2935">
          <w:rPr>
            <w:b/>
            <w:bCs/>
          </w:rPr>
          <w:t xml:space="preserve">Exemple d’une </w:t>
        </w:r>
      </w:ins>
      <w:ins w:id="51" w:author="Djamel Messaoudi" w:date="2025-05-09T11:13:00Z" w16du:dateUtc="2025-05-09T09:13:00Z">
        <w:r w:rsidR="00390D0F" w:rsidRPr="00CC2935">
          <w:rPr>
            <w:b/>
            <w:bCs/>
          </w:rPr>
          <w:t xml:space="preserve">petite </w:t>
        </w:r>
      </w:ins>
      <w:ins w:id="52" w:author="Djamel Messaoudi" w:date="2025-05-09T11:11:00Z" w16du:dateUtc="2025-05-09T09:11:00Z">
        <w:r w:rsidR="00885E45" w:rsidRPr="00CC2935">
          <w:rPr>
            <w:b/>
            <w:bCs/>
          </w:rPr>
          <w:t xml:space="preserve">entreprise </w:t>
        </w:r>
      </w:ins>
      <w:ins w:id="53" w:author="Djamel Messaoudi" w:date="2025-05-09T11:13:00Z" w16du:dateUtc="2025-05-09T09:13:00Z">
        <w:r w:rsidR="00390D0F" w:rsidRPr="00CC2935">
          <w:rPr>
            <w:b/>
            <w:bCs/>
          </w:rPr>
          <w:t xml:space="preserve">familiale </w:t>
        </w:r>
      </w:ins>
      <w:ins w:id="54" w:author="Djamel Messaoudi" w:date="2025-05-09T11:11:00Z" w16du:dateUtc="2025-05-09T09:11:00Z">
        <w:r w:rsidR="00885E45" w:rsidRPr="00CC2935">
          <w:rPr>
            <w:b/>
            <w:bCs/>
          </w:rPr>
          <w:t>de charcuterie</w:t>
        </w:r>
      </w:ins>
      <w:ins w:id="55" w:author="Djamel Messaoudi" w:date="2025-05-09T12:34:00Z" w16du:dateUtc="2025-05-09T10:34:00Z">
        <w:r w:rsidR="00696A65">
          <w:t xml:space="preserve"> </w:t>
        </w:r>
      </w:ins>
      <w:ins w:id="56" w:author="Djamel Messaoudi" w:date="2025-05-09T12:22:00Z" w16du:dateUtc="2025-05-09T10:22:00Z">
        <w:r>
          <w:t>: cette entreprise</w:t>
        </w:r>
      </w:ins>
      <w:ins w:id="57" w:author="Djamel Messaoudi" w:date="2025-05-09T11:13:00Z" w16du:dateUtc="2025-05-09T09:13:00Z">
        <w:r w:rsidR="00390D0F">
          <w:t xml:space="preserve"> a vu son modèle économique complétement refond</w:t>
        </w:r>
      </w:ins>
      <w:ins w:id="58" w:author="Djamel Messaoudi" w:date="2025-05-09T11:14:00Z" w16du:dateUtc="2025-05-09T09:14:00Z">
        <w:r w:rsidR="00390D0F">
          <w:t>é en intégrant la vente en ligne d’une part</w:t>
        </w:r>
      </w:ins>
      <w:ins w:id="59" w:author="Djamel Messaoudi" w:date="2025-05-09T12:36:00Z" w16du:dateUtc="2025-05-09T10:36:00Z">
        <w:r w:rsidR="00EF751A">
          <w:t xml:space="preserve">, la transformation de viande sans nitrite et </w:t>
        </w:r>
      </w:ins>
      <w:ins w:id="60" w:author="Djamel Messaoudi" w:date="2025-05-09T11:14:00Z" w16du:dateUtc="2025-05-09T09:14:00Z">
        <w:r w:rsidR="00390D0F">
          <w:t xml:space="preserve">l’approche de circuit court d’autre part. </w:t>
        </w:r>
      </w:ins>
      <w:ins w:id="61" w:author="Djamel Messaoudi" w:date="2025-05-09T11:15:00Z" w16du:dateUtc="2025-05-09T09:15:00Z">
        <w:r w:rsidR="00390D0F">
          <w:t>D’entreprise d’élevage</w:t>
        </w:r>
      </w:ins>
      <w:ins w:id="62" w:author="Djamel Messaoudi" w:date="2025-05-09T11:16:00Z" w16du:dateUtc="2025-05-09T09:16:00Z">
        <w:r w:rsidR="00390D0F">
          <w:t xml:space="preserve"> </w:t>
        </w:r>
      </w:ins>
      <w:ins w:id="63" w:author="Djamel Messaoudi" w:date="2025-05-09T11:15:00Z" w16du:dateUtc="2025-05-09T09:15:00Z">
        <w:r w:rsidR="00390D0F">
          <w:t>elle a évolué vers un</w:t>
        </w:r>
      </w:ins>
      <w:ins w:id="64" w:author="Djamel Messaoudi" w:date="2025-05-09T11:16:00Z" w16du:dateUtc="2025-05-09T09:16:00Z">
        <w:r w:rsidR="00390D0F">
          <w:t xml:space="preserve"> modèle d’</w:t>
        </w:r>
      </w:ins>
      <w:ins w:id="65" w:author="Djamel Messaoudi" w:date="2025-05-09T11:15:00Z" w16du:dateUtc="2025-05-09T09:15:00Z">
        <w:r w:rsidR="00390D0F">
          <w:t xml:space="preserve">entreprise </w:t>
        </w:r>
      </w:ins>
      <w:ins w:id="66" w:author="Djamel Messaoudi" w:date="2025-05-09T11:16:00Z" w16du:dateUtc="2025-05-09T09:16:00Z">
        <w:r w:rsidR="00390D0F">
          <w:t>intégrée en amont et en aval. Le produit est transformé et vendu dir</w:t>
        </w:r>
      </w:ins>
      <w:ins w:id="67" w:author="Djamel Messaoudi" w:date="2025-05-09T11:17:00Z" w16du:dateUtc="2025-05-09T09:17:00Z">
        <w:r w:rsidR="00390D0F">
          <w:t xml:space="preserve">ectement aux particuliers, </w:t>
        </w:r>
      </w:ins>
      <w:ins w:id="68" w:author="Djamel Messaoudi" w:date="2025-05-09T12:41:00Z" w16du:dateUtc="2025-05-09T10:41:00Z">
        <w:r w:rsidR="00EF751A">
          <w:t xml:space="preserve">aux </w:t>
        </w:r>
      </w:ins>
      <w:ins w:id="69" w:author="Djamel Messaoudi" w:date="2025-05-09T11:17:00Z" w16du:dateUtc="2025-05-09T09:17:00Z">
        <w:r w:rsidR="00390D0F">
          <w:t xml:space="preserve">restaurants locaux et aux cantines scolaires. </w:t>
        </w:r>
      </w:ins>
      <w:ins w:id="70" w:author="Djamel Messaoudi" w:date="2025-05-09T11:20:00Z" w16du:dateUtc="2025-05-09T09:20:00Z">
        <w:r w:rsidR="00390D0F">
          <w:t xml:space="preserve">Cette transformation </w:t>
        </w:r>
      </w:ins>
      <w:ins w:id="71" w:author="Djamel Messaoudi" w:date="2025-05-09T12:41:00Z" w16du:dateUtc="2025-05-09T10:41:00Z">
        <w:r w:rsidR="00EF751A">
          <w:t xml:space="preserve">rendu visible et valorisée sur les réseaux sociaux </w:t>
        </w:r>
      </w:ins>
      <w:ins w:id="72" w:author="Djamel Messaoudi" w:date="2025-05-09T11:20:00Z" w16du:dateUtc="2025-05-09T09:20:00Z">
        <w:r w:rsidR="00390D0F">
          <w:t xml:space="preserve">s’est traduite par l’évolution de l’effectif vers </w:t>
        </w:r>
      </w:ins>
      <w:ins w:id="73" w:author="Djamel Messaoudi" w:date="2025-05-09T11:21:00Z" w16du:dateUtc="2025-05-09T09:21:00Z">
        <w:r w:rsidR="00390D0F">
          <w:t xml:space="preserve">une parité hommes/femmes alors qu’il y a quelques année l’effectif est composé d’hommes. </w:t>
        </w:r>
      </w:ins>
    </w:p>
    <w:p w14:paraId="04996194" w14:textId="1045E588" w:rsidR="00A55103" w:rsidRDefault="008356AA" w:rsidP="00CC2935">
      <w:pPr>
        <w:ind w:left="708"/>
        <w:rPr>
          <w:ins w:id="74" w:author="Djamel Messaoudi" w:date="2025-05-09T11:58:00Z" w16du:dateUtc="2025-05-09T09:58:00Z"/>
        </w:rPr>
      </w:pPr>
      <w:ins w:id="75" w:author="Djamel Messaoudi" w:date="2025-05-09T12:22:00Z" w16du:dateUtc="2025-05-09T10:22:00Z">
        <w:r w:rsidRPr="00CC2935">
          <w:rPr>
            <w:b/>
            <w:bCs/>
          </w:rPr>
          <w:t>Exemple d’un</w:t>
        </w:r>
      </w:ins>
      <w:ins w:id="76" w:author="Djamel Messaoudi" w:date="2025-05-09T12:23:00Z" w16du:dateUtc="2025-05-09T10:23:00Z">
        <w:r w:rsidRPr="00CC2935">
          <w:rPr>
            <w:b/>
            <w:bCs/>
          </w:rPr>
          <w:t xml:space="preserve">e exploitation </w:t>
        </w:r>
      </w:ins>
      <w:ins w:id="77" w:author="Djamel Messaoudi" w:date="2025-05-09T11:31:00Z" w16du:dateUtc="2025-05-09T09:31:00Z">
        <w:r w:rsidR="00112447" w:rsidRPr="00CC2935">
          <w:rPr>
            <w:b/>
            <w:bCs/>
          </w:rPr>
          <w:t>agricole</w:t>
        </w:r>
        <w:r w:rsidR="00112447">
          <w:t xml:space="preserve"> de production de fruits</w:t>
        </w:r>
      </w:ins>
      <w:ins w:id="78" w:author="Djamel Messaoudi" w:date="2025-05-09T12:23:00Z" w16du:dateUtc="2025-05-09T10:23:00Z">
        <w:r>
          <w:t> : elle</w:t>
        </w:r>
      </w:ins>
      <w:ins w:id="79" w:author="Djamel Messaoudi" w:date="2025-05-09T11:31:00Z" w16du:dateUtc="2025-05-09T09:31:00Z">
        <w:r w:rsidR="00112447">
          <w:t xml:space="preserve"> a misé sur l’agroécol</w:t>
        </w:r>
      </w:ins>
      <w:ins w:id="80" w:author="Djamel Messaoudi" w:date="2025-05-09T11:32:00Z" w16du:dateUtc="2025-05-09T09:32:00Z">
        <w:r w:rsidR="00112447">
          <w:t>ogie et l</w:t>
        </w:r>
      </w:ins>
      <w:ins w:id="81" w:author="Djamel Messaoudi" w:date="2025-05-09T11:51:00Z" w16du:dateUtc="2025-05-09T09:51:00Z">
        <w:r w:rsidR="001C7EE4">
          <w:t>’automatisation de ses outils de</w:t>
        </w:r>
      </w:ins>
      <w:ins w:id="82" w:author="Djamel Messaoudi" w:date="2025-05-09T11:52:00Z" w16du:dateUtc="2025-05-09T09:52:00Z">
        <w:r w:rsidR="001C7EE4">
          <w:t xml:space="preserve"> production</w:t>
        </w:r>
      </w:ins>
      <w:ins w:id="83" w:author="Djamel Messaoudi" w:date="2025-05-09T12:23:00Z" w16du:dateUtc="2025-05-09T10:23:00Z">
        <w:r>
          <w:t xml:space="preserve"> pour développer son activité</w:t>
        </w:r>
      </w:ins>
      <w:ins w:id="84" w:author="Djamel Messaoudi" w:date="2025-05-09T11:32:00Z" w16du:dateUtc="2025-05-09T09:32:00Z">
        <w:r w:rsidR="00112447">
          <w:t xml:space="preserve">. </w:t>
        </w:r>
      </w:ins>
      <w:ins w:id="85" w:author="Djamel Messaoudi" w:date="2025-05-09T11:52:00Z" w16du:dateUtc="2025-05-09T09:52:00Z">
        <w:r w:rsidR="001C7EE4">
          <w:t xml:space="preserve">En se recentrant sur la vente en </w:t>
        </w:r>
      </w:ins>
      <w:ins w:id="86" w:author="Djamel Messaoudi" w:date="2025-05-09T11:47:00Z" w16du:dateUtc="2025-05-09T09:47:00Z">
        <w:r w:rsidR="001C7EE4">
          <w:t>circuit</w:t>
        </w:r>
      </w:ins>
      <w:ins w:id="87" w:author="Djamel Messaoudi" w:date="2025-05-09T11:48:00Z" w16du:dateUtc="2025-05-09T09:48:00Z">
        <w:r w:rsidR="001C7EE4">
          <w:t>s</w:t>
        </w:r>
      </w:ins>
      <w:ins w:id="88" w:author="Djamel Messaoudi" w:date="2025-05-09T11:47:00Z" w16du:dateUtc="2025-05-09T09:47:00Z">
        <w:r w:rsidR="001C7EE4">
          <w:t xml:space="preserve"> court</w:t>
        </w:r>
      </w:ins>
      <w:ins w:id="89" w:author="Djamel Messaoudi" w:date="2025-05-09T11:48:00Z" w16du:dateUtc="2025-05-09T09:48:00Z">
        <w:r w:rsidR="001C7EE4">
          <w:t>s</w:t>
        </w:r>
      </w:ins>
      <w:ins w:id="90" w:author="Djamel Messaoudi" w:date="2025-05-09T11:52:00Z" w16du:dateUtc="2025-05-09T09:52:00Z">
        <w:r w:rsidR="001C7EE4">
          <w:t xml:space="preserve"> et en adoptants </w:t>
        </w:r>
      </w:ins>
      <w:ins w:id="91" w:author="Djamel Messaoudi" w:date="2025-05-09T11:53:00Z" w16du:dateUtc="2025-05-09T09:53:00Z">
        <w:r w:rsidR="001C7EE4">
          <w:t xml:space="preserve">une production respectueuse de l’environnement, l’exploitation a renforcé son ancrage local. </w:t>
        </w:r>
      </w:ins>
      <w:ins w:id="92" w:author="Djamel Messaoudi" w:date="2025-05-09T11:54:00Z" w16du:dateUtc="2025-05-09T09:54:00Z">
        <w:r w:rsidR="00A55103">
          <w:t>Cela a renforcé la marque employeur devenu un facteur d’attractivité de</w:t>
        </w:r>
      </w:ins>
      <w:ins w:id="93" w:author="Djamel Messaoudi" w:date="2025-05-16T14:10:00Z" w16du:dateUtc="2025-05-16T12:10:00Z">
        <w:r w:rsidR="00C855C6">
          <w:t xml:space="preserve"> se</w:t>
        </w:r>
      </w:ins>
      <w:ins w:id="94" w:author="Djamel Messaoudi" w:date="2025-05-09T11:54:00Z" w16du:dateUtc="2025-05-09T09:54:00Z">
        <w:r w:rsidR="00A55103">
          <w:t xml:space="preserve">s métiers </w:t>
        </w:r>
      </w:ins>
      <w:ins w:id="95" w:author="Djamel Messaoudi" w:date="2025-05-09T11:55:00Z" w16du:dateUtc="2025-05-09T09:55:00Z">
        <w:r w:rsidR="00A55103">
          <w:t xml:space="preserve">notamment </w:t>
        </w:r>
      </w:ins>
      <w:ins w:id="96" w:author="Djamel Messaoudi" w:date="2025-05-09T11:56:00Z" w16du:dateUtc="2025-05-09T09:56:00Z">
        <w:r w:rsidR="00A55103">
          <w:t>auprès</w:t>
        </w:r>
      </w:ins>
      <w:ins w:id="97" w:author="Djamel Messaoudi" w:date="2025-05-09T11:55:00Z" w16du:dateUtc="2025-05-09T09:55:00Z">
        <w:r w:rsidR="00A55103">
          <w:t xml:space="preserve"> des salariées femmes. La modernisation de équipements a limité la pénibilité</w:t>
        </w:r>
      </w:ins>
      <w:ins w:id="98" w:author="Djamel Messaoudi" w:date="2025-05-16T15:53:00Z" w16du:dateUtc="2025-05-16T13:53:00Z">
        <w:r w:rsidR="00CC2935">
          <w:t>,</w:t>
        </w:r>
      </w:ins>
      <w:ins w:id="99" w:author="Djamel Messaoudi" w:date="2025-05-09T11:55:00Z" w16du:dateUtc="2025-05-09T09:55:00Z">
        <w:r w:rsidR="00A55103">
          <w:t xml:space="preserve"> </w:t>
        </w:r>
      </w:ins>
      <w:ins w:id="100" w:author="Djamel Messaoudi" w:date="2025-05-09T11:56:00Z" w16du:dateUtc="2025-05-09T09:56:00Z">
        <w:r w:rsidR="00A55103">
          <w:t>favorisant</w:t>
        </w:r>
      </w:ins>
      <w:ins w:id="101" w:author="Djamel Messaoudi" w:date="2025-05-09T11:55:00Z" w16du:dateUtc="2025-05-09T09:55:00Z">
        <w:r w:rsidR="00A55103">
          <w:t xml:space="preserve"> là aussi la mixité. </w:t>
        </w:r>
      </w:ins>
      <w:ins w:id="102" w:author="Djamel Messaoudi" w:date="2025-05-09T11:56:00Z" w16du:dateUtc="2025-05-09T09:56:00Z">
        <w:r w:rsidR="00A55103">
          <w:t>En outre, la diversification de l’activité en exploitant le tourisme agricole (</w:t>
        </w:r>
      </w:ins>
      <w:ins w:id="103" w:author="Djamel Messaoudi" w:date="2025-05-09T11:57:00Z" w16du:dateUtc="2025-05-09T09:57:00Z">
        <w:r w:rsidR="00A55103">
          <w:t>quatre chambres d’hôtes dans le domaine) a</w:t>
        </w:r>
      </w:ins>
      <w:ins w:id="104" w:author="Djamel Messaoudi" w:date="2025-05-09T11:58:00Z" w16du:dateUtc="2025-05-09T09:58:00Z">
        <w:r w:rsidR="00A55103">
          <w:t xml:space="preserve"> permis de créer des emplois mixtes</w:t>
        </w:r>
      </w:ins>
      <w:ins w:id="105" w:author="Djamel Messaoudi" w:date="2025-05-09T12:00:00Z" w16du:dateUtc="2025-05-09T10:00:00Z">
        <w:r w:rsidR="00A55103">
          <w:t xml:space="preserve"> (réservation en ligne, communication digitale, </w:t>
        </w:r>
      </w:ins>
      <w:ins w:id="106" w:author="Djamel Messaoudi" w:date="2025-05-09T12:01:00Z" w16du:dateUtc="2025-05-09T10:01:00Z">
        <w:r w:rsidR="00A55103">
          <w:t xml:space="preserve">restauration </w:t>
        </w:r>
      </w:ins>
      <w:ins w:id="107" w:author="Djamel Messaoudi" w:date="2025-05-09T12:42:00Z" w16du:dateUtc="2025-05-09T10:42:00Z">
        <w:r w:rsidR="00EF751A">
          <w:t xml:space="preserve">et </w:t>
        </w:r>
      </w:ins>
      <w:ins w:id="108" w:author="Djamel Messaoudi" w:date="2025-05-09T12:01:00Z" w16du:dateUtc="2025-05-09T10:01:00Z">
        <w:r w:rsidR="00A55103">
          <w:t>entretien etc.)</w:t>
        </w:r>
      </w:ins>
      <w:ins w:id="109" w:author="Djamel Messaoudi" w:date="2025-05-09T11:58:00Z" w16du:dateUtc="2025-05-09T09:58:00Z">
        <w:r w:rsidR="00A55103">
          <w:t xml:space="preserve">. </w:t>
        </w:r>
      </w:ins>
      <w:ins w:id="110" w:author="Djamel Messaoudi" w:date="2025-05-09T12:42:00Z" w16du:dateUtc="2025-05-09T10:42:00Z">
        <w:r w:rsidR="00EF751A">
          <w:t xml:space="preserve">Ces </w:t>
        </w:r>
      </w:ins>
      <w:ins w:id="111" w:author="Djamel Messaoudi" w:date="2025-05-09T12:43:00Z" w16du:dateUtc="2025-05-09T10:43:00Z">
        <w:r w:rsidR="00EF751A">
          <w:t xml:space="preserve">transformations sont visibles sur les réseaux sociaux et plus largement dans la communication </w:t>
        </w:r>
      </w:ins>
      <w:ins w:id="112" w:author="Djamel Messaoudi" w:date="2025-05-09T12:44:00Z" w16du:dateUtc="2025-05-09T10:44:00Z">
        <w:r w:rsidR="00EF751A">
          <w:t>sur le net</w:t>
        </w:r>
      </w:ins>
      <w:ins w:id="113" w:author="Djamel Messaoudi" w:date="2025-05-09T12:43:00Z" w16du:dateUtc="2025-05-09T10:43:00Z">
        <w:r w:rsidR="00EF751A">
          <w:t>.</w:t>
        </w:r>
      </w:ins>
      <w:ins w:id="114" w:author="Djamel Messaoudi" w:date="2025-05-09T12:45:00Z" w16du:dateUtc="2025-05-09T10:45:00Z">
        <w:r w:rsidR="00EF751A">
          <w:t xml:space="preserve"> Dans cette exploitation,</w:t>
        </w:r>
      </w:ins>
      <w:ins w:id="115" w:author="Djamel Messaoudi" w:date="2025-05-09T12:46:00Z" w16du:dateUtc="2025-05-09T10:46:00Z">
        <w:r w:rsidR="00EF751A">
          <w:t xml:space="preserve"> 5 femmes y travaillent sur les </w:t>
        </w:r>
      </w:ins>
      <w:ins w:id="116" w:author="Djamel Messaoudi" w:date="2025-05-09T12:59:00Z" w16du:dateUtc="2025-05-09T10:59:00Z">
        <w:r w:rsidR="006C624A">
          <w:t>7</w:t>
        </w:r>
      </w:ins>
      <w:ins w:id="117" w:author="Djamel Messaoudi" w:date="2025-05-09T12:46:00Z" w16du:dateUtc="2025-05-09T10:46:00Z">
        <w:r w:rsidR="00EF751A">
          <w:t xml:space="preserve"> salariés permanents. </w:t>
        </w:r>
      </w:ins>
      <w:ins w:id="118" w:author="Djamel Messaoudi" w:date="2025-05-09T12:45:00Z" w16du:dateUtc="2025-05-09T10:45:00Z">
        <w:r w:rsidR="00EF751A">
          <w:t xml:space="preserve"> </w:t>
        </w:r>
      </w:ins>
      <w:ins w:id="119" w:author="Djamel Messaoudi" w:date="2025-05-09T12:44:00Z" w16du:dateUtc="2025-05-09T10:44:00Z">
        <w:r w:rsidR="00EF751A">
          <w:t xml:space="preserve"> </w:t>
        </w:r>
      </w:ins>
    </w:p>
    <w:p w14:paraId="3B41F67D" w14:textId="1705D65C" w:rsidR="00D50C41" w:rsidRDefault="00D50C41" w:rsidP="00AF5830"/>
    <w:p w14:paraId="3F08DD36" w14:textId="358CE9D9" w:rsidR="00AF5830" w:rsidRDefault="00AF5830" w:rsidP="00AF5830">
      <w:pPr>
        <w:pStyle w:val="Titre2"/>
      </w:pPr>
      <w:bookmarkStart w:id="120" w:name="_Toc192865265"/>
      <w:bookmarkStart w:id="121" w:name="_Toc198303274"/>
      <w:r>
        <w:t>Communiquer sur les métiers</w:t>
      </w:r>
      <w:bookmarkEnd w:id="120"/>
      <w:r>
        <w:t xml:space="preserve"> et leur évolution</w:t>
      </w:r>
      <w:bookmarkEnd w:id="121"/>
      <w:r>
        <w:t xml:space="preserve"> </w:t>
      </w:r>
    </w:p>
    <w:p w14:paraId="521B4685" w14:textId="70706124" w:rsidR="00AF5830" w:rsidRDefault="00AF5830" w:rsidP="00AF5830">
      <w:r>
        <w:t xml:space="preserve">Les branches et les entreprises peuvent agir sur les représentations à travers la communication auprès d’un large public, à travers les réseaux sociaux ou des événements qui ciblent les plus jeunes (collégiens et collégiennes, lycéens et lycéennes) ainsi que l’entourage familial et les demandeurs d’emploi. Une </w:t>
      </w:r>
      <w:r w:rsidRPr="00DD24C1">
        <w:rPr>
          <w:b/>
          <w:bCs/>
        </w:rPr>
        <w:t>communication par témoignages de salariés</w:t>
      </w:r>
      <w:r>
        <w:t xml:space="preserve">, hommes et femmes (ambassadeurs et ambassadrices de la mixité) peut faire évoluer les regards. Des petites vidéos, par famille de métier, peuvent être conçues avec des entreprises et salariés volontaires porteuses d’un message valorisant la mixité. Certaines branches ont déjà produit ce type de communication. Il convient de trouver un moyen pour une diffusion plus large pour toucher des publics diversifiés. L’objectif est surtout de montrer que la mixité est bien une réalité dans plusieurs métiers agricoles et agroalimentaires pour contrer les stéréotypes </w:t>
      </w:r>
      <w:r w:rsidR="00022EFA">
        <w:t xml:space="preserve">de </w:t>
      </w:r>
      <w:r>
        <w:t>genre.</w:t>
      </w:r>
      <w:r w:rsidR="00022EFA">
        <w:t xml:space="preserve"> </w:t>
      </w:r>
      <w:r>
        <w:t xml:space="preserve"> </w:t>
      </w:r>
    </w:p>
    <w:p w14:paraId="7B6D375A" w14:textId="77777777" w:rsidR="00AF5830" w:rsidRPr="00632A34" w:rsidRDefault="00AF5830" w:rsidP="00AF5830">
      <w:pPr>
        <w:shd w:val="clear" w:color="auto" w:fill="D0CECE" w:themeFill="background2" w:themeFillShade="E6"/>
        <w:ind w:left="708"/>
        <w:rPr>
          <w:b/>
          <w:bCs/>
        </w:rPr>
      </w:pPr>
      <w:r w:rsidRPr="00632A34">
        <w:rPr>
          <w:b/>
          <w:bCs/>
        </w:rPr>
        <w:t xml:space="preserve">Cas de la branche EDT </w:t>
      </w:r>
    </w:p>
    <w:p w14:paraId="27F16C23" w14:textId="77777777" w:rsidR="00AF5830" w:rsidRDefault="00AF5830" w:rsidP="00AF5830">
      <w:pPr>
        <w:shd w:val="clear" w:color="auto" w:fill="D0CECE" w:themeFill="background2" w:themeFillShade="E6"/>
        <w:ind w:left="708"/>
      </w:pPr>
      <w:r>
        <w:t>Les entreprises des territoires sont des acteurs majeurs dans les filières agricoles. Pourtant, ces entreprises et leurs métiers sont peu connus du grand public et notamment des candidat(e)s à l’emploi ou des collégien(ne)s/lycien(ne)s. Faire connaitre ces entreprises et leurs métiers nécessite une communication plus large et des coopérations avec les acteurs de l’emploi-insertion et des organismes de formation. Les ressources humaines du pôle formation et emploi de la branche sont sous-dimensionnées pour mener ce chantier de visibilisation de la filière. Par ailleurs, cette branche présente sur tout le territoire de la région, dispose d’un nombre insuffisant de centres de formation pour couvrir l’ensemble des besoins des entreprises.</w:t>
      </w:r>
    </w:p>
    <w:p w14:paraId="73CE38AD" w14:textId="224B89EE" w:rsidR="00AF5830" w:rsidRPr="00113215" w:rsidRDefault="00AF5830" w:rsidP="00AF5830">
      <w:pPr>
        <w:shd w:val="clear" w:color="auto" w:fill="D0CECE" w:themeFill="background2" w:themeFillShade="E6"/>
        <w:ind w:left="708"/>
        <w:rPr>
          <w:b/>
          <w:bCs/>
        </w:rPr>
      </w:pPr>
      <w:r w:rsidRPr="00113215">
        <w:rPr>
          <w:b/>
          <w:bCs/>
        </w:rPr>
        <w:lastRenderedPageBreak/>
        <w:t>Cas des métiers de l’entretien de l’espace vert</w:t>
      </w:r>
      <w:r w:rsidR="00022EFA">
        <w:rPr>
          <w:b/>
          <w:bCs/>
        </w:rPr>
        <w:t xml:space="preserve"> </w:t>
      </w:r>
    </w:p>
    <w:p w14:paraId="49614D5E" w14:textId="77ECF4E3" w:rsidR="00AF5830" w:rsidRPr="00AF5830" w:rsidRDefault="00AF5830" w:rsidP="00AF5830">
      <w:pPr>
        <w:shd w:val="clear" w:color="auto" w:fill="D0CECE" w:themeFill="background2" w:themeFillShade="E6"/>
        <w:ind w:left="708"/>
        <w:rPr>
          <w:vertAlign w:val="superscript"/>
        </w:rPr>
      </w:pPr>
      <w:r>
        <w:t>Les métiers de l’entretien de l’espace vert recouvrent des situations professionnelles très diverses, allant de l’entretien, l’aménagement des espaces au jardinage à la création végétale. Les espaces verts sont également variés : terrain de sport, espace de jeux, espaces privés, etc. Le DRH d’une entreprise rencontrée regrette que cette diversité des métiers soit peu connue par les demandeuses d’emploi et par les stagiaires de la formation.</w:t>
      </w:r>
      <w:r w:rsidR="00022EFA">
        <w:t xml:space="preserve"> </w:t>
      </w:r>
      <w:r>
        <w:t>Pour lui, deux catégories de publics doivent être ciblées par une action de communication pour faire découvrir les métiers : 1) les femmes en reconversion professionnelle qui peuvent être ciblées via France travail et les opérateurs du Conseil en Évolution Professionnelle, les faire venir dans l’entreprise pour mieux connaitre les métiers et les engager dans une formation type POEC ; 2) les collégiens pour les informer sur ces métiers et même leur proposer des possibilités de stage de 3</w:t>
      </w:r>
      <w:proofErr w:type="gramStart"/>
      <w:r w:rsidRPr="00113215">
        <w:rPr>
          <w:vertAlign w:val="superscript"/>
        </w:rPr>
        <w:t>e</w:t>
      </w:r>
      <w:r>
        <w:rPr>
          <w:vertAlign w:val="superscript"/>
        </w:rPr>
        <w:t xml:space="preserve"> </w:t>
      </w:r>
      <w:r>
        <w:t>.</w:t>
      </w:r>
      <w:proofErr w:type="gramEnd"/>
      <w:r w:rsidR="00022EFA">
        <w:t xml:space="preserve">  </w:t>
      </w:r>
      <w:r>
        <w:t xml:space="preserve"> </w:t>
      </w:r>
    </w:p>
    <w:p w14:paraId="6F57C8BC" w14:textId="34E1E731" w:rsidR="000C6244" w:rsidRDefault="000C6244" w:rsidP="00060F78">
      <w:pPr>
        <w:pStyle w:val="Commentaire"/>
        <w:jc w:val="left"/>
      </w:pPr>
    </w:p>
    <w:p w14:paraId="31994447" w14:textId="5B2DC0A3" w:rsidR="00AF5830" w:rsidRDefault="00AF5830" w:rsidP="00AF5830">
      <w:pPr>
        <w:pStyle w:val="Titre2"/>
      </w:pPr>
      <w:bookmarkStart w:id="122" w:name="_Toc198303275"/>
      <w:r>
        <w:t>Agir sur l’offre de formation pour la rendre plus accessible</w:t>
      </w:r>
      <w:bookmarkEnd w:id="122"/>
      <w:r>
        <w:t xml:space="preserve"> </w:t>
      </w:r>
    </w:p>
    <w:p w14:paraId="5FDD353A" w14:textId="7D413636" w:rsidR="00AF5830" w:rsidRDefault="00AF5830" w:rsidP="00AF5830">
      <w:r>
        <w:t xml:space="preserve">Dans certains territoires, l’offre de formation peut être incomplète. Ceci </w:t>
      </w:r>
      <w:r w:rsidR="00CA362D">
        <w:t>concerne notamment</w:t>
      </w:r>
      <w:r>
        <w:t xml:space="preserve"> la branche des EDT dotée de peu de centres de formation spécialisés. Les inégalités territoriales en matière d’offre de formation pénalisent les territoires les candidat(e)s qui ont des contraintes de mobilité. Il convient de </w:t>
      </w:r>
      <w:r>
        <w:rPr>
          <w:b/>
          <w:bCs/>
        </w:rPr>
        <w:t>mener un</w:t>
      </w:r>
      <w:r w:rsidRPr="00DD24C1">
        <w:rPr>
          <w:b/>
          <w:bCs/>
        </w:rPr>
        <w:t xml:space="preserve"> inventaire territorialisé des besoins en formations</w:t>
      </w:r>
      <w:r>
        <w:t xml:space="preserve"> notamment dans les métiers les moins mixtes afin de compléter les manques. Cela peut </w:t>
      </w:r>
      <w:r w:rsidR="00CA362D">
        <w:t xml:space="preserve">passer par </w:t>
      </w:r>
      <w:r>
        <w:t xml:space="preserve">la création de sessions de formation </w:t>
      </w:r>
      <w:r w:rsidR="00CA362D">
        <w:t>décentralisées</w:t>
      </w:r>
      <w:r>
        <w:t xml:space="preserve"> ou la formalisation de la formation interne dans les entreprises avec des passerelles à des certifications.</w:t>
      </w:r>
    </w:p>
    <w:p w14:paraId="3C6D9C8E" w14:textId="541BC076" w:rsidR="00C3315A" w:rsidRDefault="00AF5830" w:rsidP="00AF5830">
      <w:pPr>
        <w:rPr>
          <w:ins w:id="123" w:author="Djamel Messaoudi" w:date="2025-05-09T10:30:00Z" w16du:dateUtc="2025-05-09T08:30:00Z"/>
        </w:rPr>
      </w:pPr>
      <w:r>
        <w:t xml:space="preserve">Les centres de formation ont également indiqué </w:t>
      </w:r>
      <w:r w:rsidRPr="000864A5">
        <w:rPr>
          <w:b/>
          <w:bCs/>
        </w:rPr>
        <w:t>l’utilité et l’efficacité d’adapter la formation pour l</w:t>
      </w:r>
      <w:r w:rsidR="00D931A0">
        <w:rPr>
          <w:b/>
          <w:bCs/>
        </w:rPr>
        <w:t>a</w:t>
      </w:r>
      <w:r w:rsidRPr="000864A5">
        <w:rPr>
          <w:b/>
          <w:bCs/>
        </w:rPr>
        <w:t xml:space="preserve"> rendre plus accessibles aux femmes</w:t>
      </w:r>
      <w:r>
        <w:t xml:space="preserve">. Par exemple, rapprocher les lieux de formations ou encore aménager l’emploi du temps et les dates des sessions de formation permettent aux personnes avec enfants à charge de concilier la formation et la vie personnelle. Il convient d’encourager les centres de formation à mener ces adaptations. </w:t>
      </w:r>
    </w:p>
    <w:p w14:paraId="6FF8A2F3" w14:textId="6585C46C" w:rsidR="00C3315A" w:rsidRDefault="00C3315A" w:rsidP="00AF5830">
      <w:ins w:id="124" w:author="Djamel Messaoudi" w:date="2025-05-09T10:30:00Z" w16du:dateUtc="2025-05-09T08:30:00Z">
        <w:r>
          <w:t xml:space="preserve">On peut aussi agir sur les référentiels des certifications pour mettre en valeur certains compétences </w:t>
        </w:r>
      </w:ins>
      <w:ins w:id="125" w:author="Djamel Messaoudi" w:date="2025-05-09T10:31:00Z" w16du:dateUtc="2025-05-09T08:31:00Z">
        <w:r>
          <w:t>favorisant la mixité. Plus généralement il s’agit de réviser</w:t>
        </w:r>
      </w:ins>
      <w:ins w:id="126" w:author="Djamel Messaoudi" w:date="2025-05-09T10:32:00Z" w16du:dateUtc="2025-05-09T08:32:00Z">
        <w:r w:rsidRPr="00C3315A">
          <w:t xml:space="preserve"> </w:t>
        </w:r>
        <w:r>
          <w:t xml:space="preserve">les référentiels qui peuvent </w:t>
        </w:r>
        <w:r w:rsidRPr="00CF100D">
          <w:t>implicitement cibler un sexe plutôt qu’un autre</w:t>
        </w:r>
        <w:r>
          <w:t xml:space="preserve">. </w:t>
        </w:r>
      </w:ins>
      <w:ins w:id="127" w:author="Djamel Messaoudi" w:date="2025-05-09T10:35:00Z" w16du:dateUtc="2025-05-09T08:35:00Z">
        <w:r>
          <w:t xml:space="preserve">Leur mise à jour en tenant compte des évolutions des métiers, comme la digitalisation, permet de mettre en avant de nouvelles compétences valorisantes et favorisant la mixité. </w:t>
        </w:r>
      </w:ins>
      <w:ins w:id="128" w:author="Djamel Messaoudi" w:date="2025-05-09T10:32:00Z" w16du:dateUtc="2025-05-09T08:32:00Z">
        <w:r>
          <w:t xml:space="preserve">La description des activités et des compétences </w:t>
        </w:r>
      </w:ins>
      <w:ins w:id="129" w:author="Djamel Messaoudi" w:date="2025-05-09T10:33:00Z" w16du:dateUtc="2025-05-09T08:33:00Z">
        <w:r>
          <w:t xml:space="preserve">des métiers doit être la plus neutre possible. </w:t>
        </w:r>
      </w:ins>
    </w:p>
    <w:p w14:paraId="396D4FC0" w14:textId="231ACD80" w:rsidR="00AF5830" w:rsidRDefault="00AF5830" w:rsidP="00AF5830">
      <w:r>
        <w:t xml:space="preserve">Il serait également utile </w:t>
      </w:r>
      <w:r w:rsidRPr="000864A5">
        <w:rPr>
          <w:b/>
          <w:bCs/>
        </w:rPr>
        <w:t>d’intégrer dans les formations un module de lutte sur le comportement sexiste</w:t>
      </w:r>
      <w:r>
        <w:t xml:space="preserve"> et plus généralement sur les relations hommes/femmes dans le travail. Cela participe à sensibiliser les stagiaires hommes et femmes sur cette problématique. </w:t>
      </w:r>
    </w:p>
    <w:p w14:paraId="265010B2" w14:textId="77777777" w:rsidR="00B05AC9" w:rsidRDefault="00B05AC9" w:rsidP="00B05AC9"/>
    <w:p w14:paraId="426462A6" w14:textId="5C2EABF4" w:rsidR="009B495D" w:rsidRDefault="009B495D" w:rsidP="00E12271">
      <w:pPr>
        <w:pStyle w:val="Titre2"/>
      </w:pPr>
      <w:bookmarkStart w:id="130" w:name="_Toc198303276"/>
      <w:r>
        <w:t>Améliorer les conditions de travail</w:t>
      </w:r>
      <w:r w:rsidR="00745902">
        <w:t xml:space="preserve"> pour faciliter la mixité des métiers</w:t>
      </w:r>
      <w:bookmarkEnd w:id="130"/>
      <w:r w:rsidR="00022EFA">
        <w:t xml:space="preserve">  </w:t>
      </w:r>
    </w:p>
    <w:p w14:paraId="6FEA1C39" w14:textId="05878417" w:rsidR="009B6BC3" w:rsidRDefault="009B495D" w:rsidP="009B495D">
      <w:r>
        <w:t xml:space="preserve">L’enquête a montré que la pénibilité du travail, la question des horaires et du temps de travail sont des facteurs qui impactent l’attractivité des métiers. Une partie des entreprises pensent que la mixité est hors de portée dans certains métiers pour des raisons structurelles liées au caractère physique du travail. Faute de moyens financiers pour adapter et moderniser ces métiers, ces derniers seraient réservés aux hommes. Certes, l’adaptation des outils et des équipements pour réduire la pénibilité a un coût. Mais il s’agit aussi d’un investissement qui peut améliorer l’efficacité productive et </w:t>
      </w:r>
      <w:r>
        <w:lastRenderedPageBreak/>
        <w:t xml:space="preserve">l’attractivité des métiers. En outre, </w:t>
      </w:r>
      <w:r w:rsidRPr="000C6244">
        <w:rPr>
          <w:b/>
          <w:bCs/>
        </w:rPr>
        <w:t>des facilités de financement peuvent exister</w:t>
      </w:r>
      <w:r>
        <w:t xml:space="preserve"> permettant de réaliser ces investissements</w:t>
      </w:r>
      <w:r w:rsidR="00A13040">
        <w:t xml:space="preserve"> (MSA, FACT, aides à la transition énergétique, à la protection de l’environnement, </w:t>
      </w:r>
      <w:r w:rsidR="00201DB0">
        <w:t xml:space="preserve">FEADER, </w:t>
      </w:r>
      <w:r w:rsidR="00A13040">
        <w:t>etc.)</w:t>
      </w:r>
      <w:r>
        <w:t>.</w:t>
      </w:r>
      <w:r w:rsidR="009B6BC3">
        <w:t xml:space="preserve"> </w:t>
      </w:r>
    </w:p>
    <w:p w14:paraId="4CA81025" w14:textId="689D3E86" w:rsidR="000C6244" w:rsidRPr="009B495D" w:rsidRDefault="00A13040" w:rsidP="009B495D">
      <w:r>
        <w:t xml:space="preserve">Il </w:t>
      </w:r>
      <w:r w:rsidR="00745902">
        <w:t>serait utile</w:t>
      </w:r>
      <w:r>
        <w:t xml:space="preserve"> de </w:t>
      </w:r>
      <w:r w:rsidR="00201DB0">
        <w:t xml:space="preserve">faire </w:t>
      </w:r>
      <w:r w:rsidR="00745902">
        <w:t xml:space="preserve">une </w:t>
      </w:r>
      <w:r w:rsidR="00745902" w:rsidRPr="000C6244">
        <w:rPr>
          <w:b/>
          <w:bCs/>
        </w:rPr>
        <w:t>revue de</w:t>
      </w:r>
      <w:r w:rsidR="00201DB0" w:rsidRPr="000C6244">
        <w:rPr>
          <w:b/>
          <w:bCs/>
        </w:rPr>
        <w:t>s différentes aides aux entreprises</w:t>
      </w:r>
      <w:r w:rsidR="00745902" w:rsidRPr="000C6244">
        <w:rPr>
          <w:b/>
          <w:bCs/>
        </w:rPr>
        <w:t xml:space="preserve"> qui peuvent être mobilisées pour améliorer la mixité</w:t>
      </w:r>
      <w:r w:rsidR="00745902">
        <w:t xml:space="preserve"> à travers l’adaptation des conditions de travail et la modernisation des installations. Un guide sur ces aides peut être élaboré en précisant les</w:t>
      </w:r>
      <w:r w:rsidR="00201DB0">
        <w:t xml:space="preserve"> conditions d’accès et la nature des adaptations éligibles</w:t>
      </w:r>
      <w:r w:rsidR="00745902">
        <w:t xml:space="preserve"> aux financements</w:t>
      </w:r>
      <w:r w:rsidR="00201DB0">
        <w:t xml:space="preserve">. Un appui </w:t>
      </w:r>
      <w:r w:rsidR="00745902">
        <w:t xml:space="preserve">technique </w:t>
      </w:r>
      <w:r w:rsidR="00201DB0">
        <w:t xml:space="preserve">à la démarche (conception du projet et constitution du dossier de demande) peut être nécessaire pour certaines entreprises, notamment les plus petites. </w:t>
      </w:r>
      <w:r w:rsidR="00745902">
        <w:t xml:space="preserve">Pour déployer cette action, il serait utile d’associer les fédérations d’employeurs, les chambres consulaires, les services de l’État et les financeurs notamment. </w:t>
      </w:r>
    </w:p>
    <w:p w14:paraId="4260B2AE" w14:textId="77777777" w:rsidR="00615B70" w:rsidRDefault="00615B70" w:rsidP="00060F78"/>
    <w:p w14:paraId="1FD62403" w14:textId="77777777" w:rsidR="000C6244" w:rsidRDefault="000C6244" w:rsidP="00E12271">
      <w:pPr>
        <w:pStyle w:val="Titre2"/>
      </w:pPr>
      <w:bookmarkStart w:id="131" w:name="_Toc198303277"/>
      <w:r>
        <w:t>Promouvoir l’évolution professionnelle</w:t>
      </w:r>
      <w:bookmarkEnd w:id="131"/>
      <w:r>
        <w:t xml:space="preserve"> </w:t>
      </w:r>
    </w:p>
    <w:p w14:paraId="75304F9E" w14:textId="43EF768C" w:rsidR="000C6244" w:rsidRDefault="000C6244" w:rsidP="000C6244">
      <w:r>
        <w:t xml:space="preserve">Les femmes sont sous-représentées dans les métiers d’encadrement. Ceci est étayé par l’enquête et les données sociales des entreprises. Mais on observe une féminisation de ces postes ces dernières années. </w:t>
      </w:r>
      <w:r w:rsidR="00D931A0">
        <w:t xml:space="preserve">C’est une </w:t>
      </w:r>
      <w:r>
        <w:t xml:space="preserve">évolution positive mais qui reste insuffisante pour rétablir l’équité. Certaines actions observées ont permis une avancée dans ce domaine. Il s’agit principalement des dispositions prises par l’entreprise pour </w:t>
      </w:r>
      <w:r w:rsidRPr="000C6244">
        <w:rPr>
          <w:b/>
          <w:bCs/>
        </w:rPr>
        <w:t xml:space="preserve">s’assurer que les postes d’encadrement soient communiqués et ouverts à toutes et à tous </w:t>
      </w:r>
      <w:r>
        <w:t xml:space="preserve">et </w:t>
      </w:r>
      <w:r w:rsidRPr="000C6244">
        <w:rPr>
          <w:b/>
          <w:bCs/>
        </w:rPr>
        <w:t>seules les compétences sont prises en compte dans la promotion</w:t>
      </w:r>
      <w:r>
        <w:t xml:space="preserve">. Par exemple, une entreprise a mis au point un logiciel RH permettant un accès libre aux appels à candidature. Mais cette action sur le processus de promotion ne suffit pas si on n’agit pas sur les stéréotypes du genre pour briser « le plafond de verre ». Par ailleurs, créer des postes d’encadrement n’est pas toujours possible dans les petites entreprises. Mais nous avons observé </w:t>
      </w:r>
      <w:r w:rsidRPr="000C6244">
        <w:rPr>
          <w:b/>
          <w:bCs/>
        </w:rPr>
        <w:t xml:space="preserve">des organisations de travail plus décentralisées </w:t>
      </w:r>
      <w:r>
        <w:t>permet de créer des délégations de responsabilité ou de petites équipes avec un poste d’encadrement. Ce type d’organisation est observé même dans des petites entreprises de moins de 10 salariés.</w:t>
      </w:r>
      <w:r w:rsidR="00022EFA">
        <w:t xml:space="preserve">  </w:t>
      </w:r>
      <w:r>
        <w:t xml:space="preserve"> </w:t>
      </w:r>
    </w:p>
    <w:p w14:paraId="4314B471" w14:textId="6A8B6945" w:rsidR="000C6244" w:rsidRDefault="000C6244" w:rsidP="00060F78">
      <w:r>
        <w:t xml:space="preserve">Par ailleurs, plusieurs témoignages de DRH ou de gérants d’entreprises ont évoqué </w:t>
      </w:r>
      <w:r w:rsidRPr="000C6244">
        <w:rPr>
          <w:b/>
          <w:bCs/>
        </w:rPr>
        <w:t>le « syndrome de l’imposteur »</w:t>
      </w:r>
      <w:r>
        <w:t xml:space="preserve"> comme frein aux candidatures féminines sur ces postes à responsabilité. Selon ces témoignages certaines personnes ne candidatent pas ou refusent une promotion par crainte du poids de la responsabilité du poste ainsi que les conséquences sur la conciliation entre vie professionnelle et personnelle. Certaines entreprises sensibles à la mixité dans ces fonctions ont mis en place </w:t>
      </w:r>
      <w:r w:rsidRPr="000C6244">
        <w:rPr>
          <w:b/>
          <w:bCs/>
        </w:rPr>
        <w:t>des formations et un coaching</w:t>
      </w:r>
      <w:r>
        <w:t xml:space="preserve"> pour encourager les femmes à prendre ces responsabilités. </w:t>
      </w:r>
    </w:p>
    <w:p w14:paraId="42152FC9" w14:textId="77777777" w:rsidR="00973C57" w:rsidRDefault="00973C57"/>
    <w:p w14:paraId="2E917124" w14:textId="21361707" w:rsidR="00284B0F" w:rsidRDefault="00284B0F" w:rsidP="00284B0F">
      <w:pPr>
        <w:pStyle w:val="Titre2"/>
        <w:rPr>
          <w:ins w:id="132" w:author="Djamel Messaoudi" w:date="2025-05-16T14:13:00Z" w16du:dateUtc="2025-05-16T12:13:00Z"/>
        </w:rPr>
      </w:pPr>
      <w:bookmarkStart w:id="133" w:name="_Toc198303278"/>
      <w:ins w:id="134" w:author="Djamel Messaoudi" w:date="2025-05-16T14:13:00Z" w16du:dateUtc="2025-05-16T12:13:00Z">
        <w:r>
          <w:t>Exemple d’un modèle de plan d’action</w:t>
        </w:r>
        <w:bookmarkEnd w:id="133"/>
        <w:r>
          <w:t xml:space="preserve"> </w:t>
        </w:r>
      </w:ins>
    </w:p>
    <w:p w14:paraId="1CAE488C" w14:textId="668383FF" w:rsidR="00284B0F" w:rsidRDefault="00284B0F" w:rsidP="00284B0F">
      <w:pPr>
        <w:rPr>
          <w:ins w:id="135" w:author="Djamel Messaoudi" w:date="2025-05-16T14:13:00Z" w16du:dateUtc="2025-05-16T12:13:00Z"/>
        </w:rPr>
      </w:pPr>
      <w:ins w:id="136" w:author="Djamel Messaoudi" w:date="2025-05-16T14:13:00Z" w16du:dateUtc="2025-05-16T12:13:00Z">
        <w:r>
          <w:t xml:space="preserve">Un plan d’action est décliné en domaines d’actions, en objectifs de progression et des indicateurs de suivi. Ces éléments sont définis en fonction des problématiques auxquelles est confrontée chaque entreprise et les priorités qu’elle se donne. Leur réalisation à court, moyen </w:t>
        </w:r>
        <w:r>
          <w:t>ou à</w:t>
        </w:r>
        <w:r>
          <w:t xml:space="preserve"> long terme dépend du contexte de chaque entreprise.  </w:t>
        </w:r>
      </w:ins>
    </w:p>
    <w:p w14:paraId="6521EDDC" w14:textId="77777777" w:rsidR="00284B0F" w:rsidRDefault="00284B0F" w:rsidP="00284B0F">
      <w:pPr>
        <w:rPr>
          <w:ins w:id="137" w:author="Djamel Messaoudi" w:date="2025-05-16T14:13:00Z" w16du:dateUtc="2025-05-16T12:13:00Z"/>
        </w:rPr>
      </w:pPr>
      <w:ins w:id="138" w:author="Djamel Messaoudi" w:date="2025-05-16T14:13:00Z" w16du:dateUtc="2025-05-16T12:13:00Z">
        <w:r>
          <w:t>Les domaines les plus investis par les entreprises dans leur démarche de mixité sont :</w:t>
        </w:r>
      </w:ins>
    </w:p>
    <w:p w14:paraId="61AF0A4E" w14:textId="77777777" w:rsidR="00284B0F" w:rsidRDefault="00284B0F" w:rsidP="00284B0F">
      <w:pPr>
        <w:pStyle w:val="Paragraphedeliste"/>
        <w:numPr>
          <w:ilvl w:val="0"/>
          <w:numId w:val="4"/>
        </w:numPr>
        <w:rPr>
          <w:ins w:id="139" w:author="Djamel Messaoudi" w:date="2025-05-16T14:13:00Z" w16du:dateUtc="2025-05-16T12:13:00Z"/>
        </w:rPr>
      </w:pPr>
      <w:ins w:id="140" w:author="Djamel Messaoudi" w:date="2025-05-16T14:13:00Z" w16du:dateUtc="2025-05-16T12:13:00Z">
        <w:r>
          <w:t>Le recrutement</w:t>
        </w:r>
      </w:ins>
    </w:p>
    <w:p w14:paraId="132B3612" w14:textId="77777777" w:rsidR="00284B0F" w:rsidRDefault="00284B0F" w:rsidP="00284B0F">
      <w:pPr>
        <w:pStyle w:val="Paragraphedeliste"/>
        <w:numPr>
          <w:ilvl w:val="0"/>
          <w:numId w:val="4"/>
        </w:numPr>
        <w:rPr>
          <w:ins w:id="141" w:author="Djamel Messaoudi" w:date="2025-05-16T14:13:00Z" w16du:dateUtc="2025-05-16T12:13:00Z"/>
        </w:rPr>
      </w:pPr>
      <w:ins w:id="142" w:author="Djamel Messaoudi" w:date="2025-05-16T14:13:00Z" w16du:dateUtc="2025-05-16T12:13:00Z">
        <w:r>
          <w:t>La formation</w:t>
        </w:r>
      </w:ins>
    </w:p>
    <w:p w14:paraId="7BC5FAF2" w14:textId="77777777" w:rsidR="00284B0F" w:rsidRDefault="00284B0F" w:rsidP="00284B0F">
      <w:pPr>
        <w:pStyle w:val="Paragraphedeliste"/>
        <w:numPr>
          <w:ilvl w:val="0"/>
          <w:numId w:val="4"/>
        </w:numPr>
        <w:rPr>
          <w:ins w:id="143" w:author="Djamel Messaoudi" w:date="2025-05-16T14:13:00Z" w16du:dateUtc="2025-05-16T12:13:00Z"/>
        </w:rPr>
      </w:pPr>
      <w:ins w:id="144" w:author="Djamel Messaoudi" w:date="2025-05-16T14:13:00Z" w16du:dateUtc="2025-05-16T12:13:00Z">
        <w:r>
          <w:t xml:space="preserve">L’égalité professionnelle </w:t>
        </w:r>
      </w:ins>
    </w:p>
    <w:p w14:paraId="75390EC5" w14:textId="77777777" w:rsidR="00284B0F" w:rsidRDefault="00284B0F" w:rsidP="00284B0F">
      <w:pPr>
        <w:pStyle w:val="Paragraphedeliste"/>
        <w:numPr>
          <w:ilvl w:val="0"/>
          <w:numId w:val="4"/>
        </w:numPr>
        <w:rPr>
          <w:ins w:id="145" w:author="Djamel Messaoudi" w:date="2025-05-16T14:13:00Z" w16du:dateUtc="2025-05-16T12:13:00Z"/>
        </w:rPr>
      </w:pPr>
      <w:ins w:id="146" w:author="Djamel Messaoudi" w:date="2025-05-16T14:13:00Z" w16du:dateUtc="2025-05-16T12:13:00Z">
        <w:r>
          <w:t>Les conditions de travail</w:t>
        </w:r>
      </w:ins>
    </w:p>
    <w:p w14:paraId="22557DE5" w14:textId="77777777" w:rsidR="00CA546A" w:rsidRDefault="00284B0F" w:rsidP="00284B0F">
      <w:pPr>
        <w:rPr>
          <w:ins w:id="147" w:author="Djamel Messaoudi" w:date="2025-05-16T14:33:00Z" w16du:dateUtc="2025-05-16T12:33:00Z"/>
        </w:rPr>
      </w:pPr>
      <w:ins w:id="148" w:author="Djamel Messaoudi" w:date="2025-05-16T14:13:00Z" w16du:dateUtc="2025-05-16T12:13:00Z">
        <w:r>
          <w:lastRenderedPageBreak/>
          <w:t>Les objectifs de court terme renvoient aux actions facilement réalisables ne demandant pas de beaucoup de moyens ou aux actions à déployer en situation d’urgence. Le cas de harcèlements ou de comportements sexistes par exemple nécessite des actions de préventions rapides. Les objectifs de moyen ou long terme correspondent aux actions nécessitant des changements plus ou moins profonds dans les pratiques professionnelles, d</w:t>
        </w:r>
      </w:ins>
      <w:ins w:id="149" w:author="Djamel Messaoudi" w:date="2025-05-16T14:14:00Z" w16du:dateUtc="2025-05-16T12:14:00Z">
        <w:r>
          <w:t>ans</w:t>
        </w:r>
      </w:ins>
      <w:ins w:id="150" w:author="Djamel Messaoudi" w:date="2025-05-16T14:13:00Z" w16du:dateUtc="2025-05-16T12:13:00Z">
        <w:r>
          <w:t xml:space="preserve"> la production ou d</w:t>
        </w:r>
      </w:ins>
      <w:ins w:id="151" w:author="Djamel Messaoudi" w:date="2025-05-16T14:14:00Z" w16du:dateUtc="2025-05-16T12:14:00Z">
        <w:r>
          <w:t>ans</w:t>
        </w:r>
      </w:ins>
      <w:ins w:id="152" w:author="Djamel Messaoudi" w:date="2025-05-16T14:13:00Z" w16du:dateUtc="2025-05-16T12:13:00Z">
        <w:r>
          <w:t xml:space="preserve"> l’organisation du travail. Par exemple, les investissements lourds de modernisation sont à prévoir dans le moyen et long terme alors que l’achat d’outils facilement utilisables ou encore des EPI adaptés </w:t>
        </w:r>
      </w:ins>
      <w:ins w:id="153" w:author="Djamel Messaoudi" w:date="2025-05-16T14:14:00Z" w16du:dateUtc="2025-05-16T12:14:00Z">
        <w:r>
          <w:t>aux salariés f</w:t>
        </w:r>
      </w:ins>
      <w:ins w:id="154" w:author="Djamel Messaoudi" w:date="2025-05-16T14:15:00Z" w16du:dateUtc="2025-05-16T12:15:00Z">
        <w:r>
          <w:t>emmes</w:t>
        </w:r>
      </w:ins>
      <w:ins w:id="155" w:author="Djamel Messaoudi" w:date="2025-05-16T14:14:00Z" w16du:dateUtc="2025-05-16T12:14:00Z">
        <w:r>
          <w:t xml:space="preserve"> </w:t>
        </w:r>
      </w:ins>
      <w:ins w:id="156" w:author="Djamel Messaoudi" w:date="2025-05-16T14:13:00Z" w16du:dateUtc="2025-05-16T12:13:00Z">
        <w:r>
          <w:t xml:space="preserve">peut se faire dans le court terme.  </w:t>
        </w:r>
      </w:ins>
    </w:p>
    <w:p w14:paraId="78DEF238" w14:textId="77777777" w:rsidR="00CA546A" w:rsidRPr="00076733" w:rsidRDefault="00CA546A" w:rsidP="00284B0F">
      <w:pPr>
        <w:rPr>
          <w:ins w:id="157" w:author="Djamel Messaoudi" w:date="2025-05-16T14:33:00Z" w16du:dateUtc="2025-05-16T12:33:00Z"/>
          <w:b/>
          <w:bCs/>
        </w:rPr>
      </w:pPr>
      <w:ins w:id="158" w:author="Djamel Messaoudi" w:date="2025-05-16T14:33:00Z" w16du:dateUtc="2025-05-16T12:33:00Z">
        <w:r w:rsidRPr="00076733">
          <w:rPr>
            <w:b/>
            <w:bCs/>
          </w:rPr>
          <w:t>La démarche :</w:t>
        </w:r>
      </w:ins>
    </w:p>
    <w:p w14:paraId="5865C417" w14:textId="593C7472" w:rsidR="00CA546A" w:rsidRDefault="00CA546A" w:rsidP="00076733">
      <w:pPr>
        <w:pStyle w:val="Paragraphedeliste"/>
        <w:numPr>
          <w:ilvl w:val="0"/>
          <w:numId w:val="4"/>
        </w:numPr>
        <w:jc w:val="both"/>
        <w:rPr>
          <w:ins w:id="159" w:author="Djamel Messaoudi" w:date="2025-05-16T14:34:00Z" w16du:dateUtc="2025-05-16T12:34:00Z"/>
        </w:rPr>
      </w:pPr>
      <w:ins w:id="160" w:author="Djamel Messaoudi" w:date="2025-05-16T14:34:00Z" w16du:dateUtc="2025-05-16T12:34:00Z">
        <w:r>
          <w:t>Réflexion sur l’état de la mixité dans l’entreprise : identifier les métiers les moins mixtes puis réfléchir</w:t>
        </w:r>
      </w:ins>
      <w:ins w:id="161" w:author="Djamel Messaoudi" w:date="2025-05-16T14:35:00Z" w16du:dateUtc="2025-05-16T12:35:00Z">
        <w:r>
          <w:t xml:space="preserve"> aux causes : conditions de travail, horaires, manque d’attractivité, </w:t>
        </w:r>
      </w:ins>
      <w:ins w:id="162" w:author="Djamel Messaoudi" w:date="2025-05-16T14:36:00Z" w16du:dateUtc="2025-05-16T12:36:00Z">
        <w:r>
          <w:t>rémunération</w:t>
        </w:r>
      </w:ins>
      <w:ins w:id="163" w:author="Djamel Messaoudi" w:date="2025-05-16T14:35:00Z" w16du:dateUtc="2025-05-16T12:35:00Z">
        <w:r>
          <w:t xml:space="preserve">, évolution professionnelle, </w:t>
        </w:r>
      </w:ins>
      <w:ins w:id="164" w:author="Djamel Messaoudi" w:date="2025-05-16T14:36:00Z" w16du:dateUtc="2025-05-16T12:36:00Z">
        <w:r>
          <w:t xml:space="preserve">qualité de vie au travail, comportements sexistes, </w:t>
        </w:r>
      </w:ins>
      <w:ins w:id="165" w:author="Djamel Messaoudi" w:date="2025-05-16T14:35:00Z" w16du:dateUtc="2025-05-16T12:35:00Z">
        <w:r>
          <w:t>etc.</w:t>
        </w:r>
      </w:ins>
      <w:ins w:id="166" w:author="Djamel Messaoudi" w:date="2025-05-16T14:34:00Z" w16du:dateUtc="2025-05-16T12:34:00Z">
        <w:r>
          <w:t xml:space="preserve"> </w:t>
        </w:r>
      </w:ins>
    </w:p>
    <w:p w14:paraId="1A59B2EE" w14:textId="3FBCA76F" w:rsidR="00CA546A" w:rsidRDefault="00CA546A" w:rsidP="00076733">
      <w:pPr>
        <w:pStyle w:val="Paragraphedeliste"/>
        <w:numPr>
          <w:ilvl w:val="0"/>
          <w:numId w:val="4"/>
        </w:numPr>
        <w:jc w:val="both"/>
        <w:rPr>
          <w:ins w:id="167" w:author="Djamel Messaoudi" w:date="2025-05-16T14:40:00Z" w16du:dateUtc="2025-05-16T12:40:00Z"/>
        </w:rPr>
      </w:pPr>
      <w:ins w:id="168" w:author="Djamel Messaoudi" w:date="2025-05-16T14:35:00Z" w16du:dateUtc="2025-05-16T12:35:00Z">
        <w:r>
          <w:t xml:space="preserve">Associer le collectif à la démarche : il convient de </w:t>
        </w:r>
      </w:ins>
      <w:ins w:id="169" w:author="Djamel Messaoudi" w:date="2025-05-16T14:37:00Z" w16du:dateUtc="2025-05-16T12:37:00Z">
        <w:r>
          <w:t>constituer</w:t>
        </w:r>
      </w:ins>
      <w:ins w:id="170" w:author="Djamel Messaoudi" w:date="2025-05-16T14:35:00Z" w16du:dateUtc="2025-05-16T12:35:00Z">
        <w:r>
          <w:t xml:space="preserve"> un groupe de travail qui peut être </w:t>
        </w:r>
      </w:ins>
      <w:ins w:id="171" w:author="Djamel Messaoudi" w:date="2025-05-16T14:45:00Z" w16du:dateUtc="2025-05-16T12:45:00Z">
        <w:r>
          <w:t>composé d’</w:t>
        </w:r>
      </w:ins>
      <w:ins w:id="172" w:author="Djamel Messaoudi" w:date="2025-05-16T14:35:00Z" w16du:dateUtc="2025-05-16T12:35:00Z">
        <w:r>
          <w:t>un chargé de</w:t>
        </w:r>
      </w:ins>
      <w:ins w:id="173" w:author="Djamel Messaoudi" w:date="2025-05-16T14:36:00Z" w16du:dateUtc="2025-05-16T12:36:00Z">
        <w:r>
          <w:t xml:space="preserve"> la gestion RH et managers/chefs d’équipe.</w:t>
        </w:r>
      </w:ins>
      <w:ins w:id="174" w:author="Djamel Messaoudi" w:date="2025-05-16T14:37:00Z" w16du:dateUtc="2025-05-16T12:37:00Z">
        <w:r>
          <w:t xml:space="preserve"> </w:t>
        </w:r>
      </w:ins>
      <w:ins w:id="175" w:author="Djamel Messaoudi" w:date="2025-05-16T14:38:00Z" w16du:dateUtc="2025-05-16T12:38:00Z">
        <w:r>
          <w:t xml:space="preserve">Dans les petites entreprises, le gérant ou une personne délégataire peut s’associer avec un autre collègue </w:t>
        </w:r>
      </w:ins>
      <w:ins w:id="176" w:author="Djamel Messaoudi" w:date="2025-05-16T14:39:00Z" w16du:dateUtc="2025-05-16T12:39:00Z">
        <w:r>
          <w:t>informé de la réalité du travail. Dans l’idéal la réflexion doit être partagée avec le maximum de salarié</w:t>
        </w:r>
      </w:ins>
      <w:ins w:id="177" w:author="Djamel Messaoudi" w:date="2025-05-16T14:45:00Z" w16du:dateUtc="2025-05-16T12:45:00Z">
        <w:r>
          <w:t>s</w:t>
        </w:r>
      </w:ins>
      <w:ins w:id="178" w:author="Djamel Messaoudi" w:date="2025-05-16T14:39:00Z" w16du:dateUtc="2025-05-16T12:39:00Z">
        <w:r>
          <w:t xml:space="preserve"> afin de dégager l</w:t>
        </w:r>
      </w:ins>
      <w:ins w:id="179" w:author="Djamel Messaoudi" w:date="2025-05-16T14:40:00Z" w16du:dateUtc="2025-05-16T12:40:00Z">
        <w:r>
          <w:t>es axes prioritaires de court terme et ce qui relève d’une progression à moyen et à plus long terme.</w:t>
        </w:r>
      </w:ins>
    </w:p>
    <w:p w14:paraId="0D70924D" w14:textId="0D2291D0" w:rsidR="00CA546A" w:rsidRDefault="00CA546A" w:rsidP="00076733">
      <w:pPr>
        <w:pStyle w:val="Paragraphedeliste"/>
        <w:numPr>
          <w:ilvl w:val="0"/>
          <w:numId w:val="4"/>
        </w:numPr>
        <w:jc w:val="both"/>
        <w:rPr>
          <w:ins w:id="180" w:author="Djamel Messaoudi" w:date="2025-05-16T14:44:00Z" w16du:dateUtc="2025-05-16T12:44:00Z"/>
        </w:rPr>
      </w:pPr>
      <w:ins w:id="181" w:author="Djamel Messaoudi" w:date="2025-05-16T14:40:00Z" w16du:dateUtc="2025-05-16T12:40:00Z">
        <w:r>
          <w:t xml:space="preserve">Lister les </w:t>
        </w:r>
      </w:ins>
      <w:ins w:id="182" w:author="Djamel Messaoudi" w:date="2025-05-16T14:41:00Z" w16du:dateUtc="2025-05-16T12:41:00Z">
        <w:r>
          <w:t>objectifs</w:t>
        </w:r>
      </w:ins>
      <w:ins w:id="183" w:author="Djamel Messaoudi" w:date="2025-05-16T14:40:00Z" w16du:dateUtc="2025-05-16T12:40:00Z">
        <w:r>
          <w:t xml:space="preserve"> </w:t>
        </w:r>
      </w:ins>
      <w:ins w:id="184" w:author="Djamel Messaoudi" w:date="2025-05-16T14:41:00Z" w16du:dateUtc="2025-05-16T12:41:00Z">
        <w:r>
          <w:t xml:space="preserve">selon leur degré de priorité et définir </w:t>
        </w:r>
      </w:ins>
      <w:ins w:id="185" w:author="Djamel Messaoudi" w:date="2025-05-16T14:42:00Z" w16du:dateUtc="2025-05-16T12:42:00Z">
        <w:r>
          <w:t xml:space="preserve">les actions pour </w:t>
        </w:r>
      </w:ins>
      <w:ins w:id="186" w:author="Djamel Messaoudi" w:date="2025-05-16T14:46:00Z" w16du:dateUtc="2025-05-16T12:46:00Z">
        <w:r>
          <w:t xml:space="preserve">les </w:t>
        </w:r>
      </w:ins>
      <w:ins w:id="187" w:author="Djamel Messaoudi" w:date="2025-05-16T14:42:00Z" w16du:dateUtc="2025-05-16T12:42:00Z">
        <w:r>
          <w:t>atteindre.</w:t>
        </w:r>
      </w:ins>
      <w:ins w:id="188" w:author="Djamel Messaoudi" w:date="2025-05-16T14:43:00Z" w16du:dateUtc="2025-05-16T12:43:00Z">
        <w:r>
          <w:t xml:space="preserve"> On peut envisager </w:t>
        </w:r>
      </w:ins>
      <w:ins w:id="189" w:author="Djamel Messaoudi" w:date="2025-05-16T14:46:00Z" w16du:dateUtc="2025-05-16T12:46:00Z">
        <w:r>
          <w:t xml:space="preserve">une </w:t>
        </w:r>
      </w:ins>
      <w:ins w:id="190" w:author="Djamel Messaoudi" w:date="2025-05-16T14:47:00Z" w16du:dateUtc="2025-05-16T12:47:00Z">
        <w:r>
          <w:t>réalisation</w:t>
        </w:r>
      </w:ins>
      <w:ins w:id="191" w:author="Djamel Messaoudi" w:date="2025-05-16T14:46:00Z" w16du:dateUtc="2025-05-16T12:46:00Z">
        <w:r>
          <w:t xml:space="preserve"> par étapes</w:t>
        </w:r>
      </w:ins>
      <w:ins w:id="192" w:author="Djamel Messaoudi" w:date="2025-05-16T14:43:00Z" w16du:dateUtc="2025-05-16T12:43:00Z">
        <w:r>
          <w:t xml:space="preserve"> : </w:t>
        </w:r>
      </w:ins>
      <w:ins w:id="193" w:author="Djamel Messaoudi" w:date="2025-05-16T14:47:00Z" w16du:dateUtc="2025-05-16T12:47:00Z">
        <w:r>
          <w:t>une partie de l’objectif à réaliser l’année n, une autre partie en n+</w:t>
        </w:r>
        <w:proofErr w:type="gramStart"/>
        <w:r>
          <w:t>1, ….</w:t>
        </w:r>
        <w:proofErr w:type="gramEnd"/>
        <w:r>
          <w:t xml:space="preserve">etc. </w:t>
        </w:r>
      </w:ins>
      <w:ins w:id="194" w:author="Djamel Messaoudi" w:date="2025-05-16T14:44:00Z" w16du:dateUtc="2025-05-16T12:44:00Z">
        <w:r>
          <w:t xml:space="preserve"> </w:t>
        </w:r>
      </w:ins>
    </w:p>
    <w:p w14:paraId="28F89B52" w14:textId="6D235B4C" w:rsidR="00284B0F" w:rsidRDefault="00CA546A" w:rsidP="00076733">
      <w:pPr>
        <w:pStyle w:val="Paragraphedeliste"/>
        <w:numPr>
          <w:ilvl w:val="0"/>
          <w:numId w:val="4"/>
        </w:numPr>
        <w:jc w:val="both"/>
        <w:rPr>
          <w:ins w:id="195" w:author="Djamel Messaoudi" w:date="2025-05-16T14:22:00Z" w16du:dateUtc="2025-05-16T12:22:00Z"/>
        </w:rPr>
      </w:pPr>
      <w:ins w:id="196" w:author="Djamel Messaoudi" w:date="2025-05-16T14:44:00Z" w16du:dateUtc="2025-05-16T12:44:00Z">
        <w:r>
          <w:t xml:space="preserve">Faire un bilan des actions chaque année et adapter l’action ou les objectifs en fonction des résultats et des contraintes. </w:t>
        </w:r>
      </w:ins>
      <w:ins w:id="197" w:author="Djamel Messaoudi" w:date="2025-05-16T14:42:00Z" w16du:dateUtc="2025-05-16T12:42:00Z">
        <w:r>
          <w:t xml:space="preserve"> </w:t>
        </w:r>
      </w:ins>
      <w:ins w:id="198" w:author="Djamel Messaoudi" w:date="2025-05-16T14:40:00Z" w16du:dateUtc="2025-05-16T12:40:00Z">
        <w:r>
          <w:t xml:space="preserve">  </w:t>
        </w:r>
      </w:ins>
      <w:ins w:id="199" w:author="Djamel Messaoudi" w:date="2025-05-16T14:39:00Z" w16du:dateUtc="2025-05-16T12:39:00Z">
        <w:r>
          <w:t xml:space="preserve"> </w:t>
        </w:r>
      </w:ins>
      <w:ins w:id="200" w:author="Djamel Messaoudi" w:date="2025-05-16T14:38:00Z" w16du:dateUtc="2025-05-16T12:38:00Z">
        <w:r>
          <w:t xml:space="preserve">  </w:t>
        </w:r>
      </w:ins>
      <w:ins w:id="201" w:author="Djamel Messaoudi" w:date="2025-05-16T14:36:00Z" w16du:dateUtc="2025-05-16T12:36:00Z">
        <w:r>
          <w:t xml:space="preserve"> </w:t>
        </w:r>
      </w:ins>
      <w:ins w:id="202" w:author="Djamel Messaoudi" w:date="2025-05-16T14:34:00Z" w16du:dateUtc="2025-05-16T12:34:00Z">
        <w:r>
          <w:t xml:space="preserve"> </w:t>
        </w:r>
      </w:ins>
    </w:p>
    <w:p w14:paraId="342E0ABC" w14:textId="2C53B3BF" w:rsidR="00E25F71" w:rsidRDefault="00E25F71" w:rsidP="00284B0F">
      <w:pPr>
        <w:rPr>
          <w:ins w:id="203" w:author="Djamel Messaoudi" w:date="2025-05-16T14:13:00Z" w16du:dateUtc="2025-05-16T12:13:00Z"/>
        </w:rPr>
      </w:pPr>
      <w:ins w:id="204" w:author="Djamel Messaoudi" w:date="2025-05-16T14:22:00Z" w16du:dateUtc="2025-05-16T12:22:00Z">
        <w:r>
          <w:t xml:space="preserve">Le plan d’action suivant est </w:t>
        </w:r>
      </w:ins>
      <w:ins w:id="205" w:author="Djamel Messaoudi" w:date="2025-05-16T14:23:00Z" w16du:dateUtc="2025-05-16T12:23:00Z">
        <w:r>
          <w:t>construit à titre fo</w:t>
        </w:r>
      </w:ins>
      <w:ins w:id="206" w:author="Djamel Messaoudi" w:date="2025-05-16T14:24:00Z" w16du:dateUtc="2025-05-16T12:24:00Z">
        <w:r>
          <w:t xml:space="preserve">rmatif </w:t>
        </w:r>
      </w:ins>
      <w:ins w:id="207" w:author="Djamel Messaoudi" w:date="2025-05-16T14:25:00Z" w16du:dateUtc="2025-05-16T12:25:00Z">
        <w:r>
          <w:t>pour aider à la réflexion sur la démarche à suivre</w:t>
        </w:r>
      </w:ins>
      <w:ins w:id="208" w:author="Djamel Messaoudi" w:date="2025-05-16T14:26:00Z" w16du:dateUtc="2025-05-16T12:26:00Z">
        <w:r>
          <w:t xml:space="preserve">. </w:t>
        </w:r>
      </w:ins>
      <w:ins w:id="209" w:author="Djamel Messaoudi" w:date="2025-05-16T14:25:00Z" w16du:dateUtc="2025-05-16T12:25:00Z">
        <w:r>
          <w:t xml:space="preserve"> </w:t>
        </w:r>
      </w:ins>
    </w:p>
    <w:tbl>
      <w:tblPr>
        <w:tblStyle w:val="Grilledutableau"/>
        <w:tblW w:w="9356" w:type="dxa"/>
        <w:tblInd w:w="-5" w:type="dxa"/>
        <w:tblLook w:val="04A0" w:firstRow="1" w:lastRow="0" w:firstColumn="1" w:lastColumn="0" w:noHBand="0" w:noVBand="1"/>
      </w:tblPr>
      <w:tblGrid>
        <w:gridCol w:w="1298"/>
        <w:gridCol w:w="2104"/>
        <w:gridCol w:w="2308"/>
        <w:gridCol w:w="2043"/>
        <w:gridCol w:w="1603"/>
      </w:tblGrid>
      <w:tr w:rsidR="00284B0F" w:rsidRPr="00CB5ED3" w14:paraId="79ED1076" w14:textId="77777777" w:rsidTr="000A22D0">
        <w:trPr>
          <w:trHeight w:val="602"/>
          <w:ins w:id="210" w:author="Djamel Messaoudi" w:date="2025-05-16T14:13:00Z" w16du:dateUtc="2025-05-16T12:13:00Z"/>
        </w:trPr>
        <w:tc>
          <w:tcPr>
            <w:tcW w:w="1298" w:type="dxa"/>
          </w:tcPr>
          <w:p w14:paraId="646B6716" w14:textId="77777777" w:rsidR="00284B0F" w:rsidRPr="00CB5ED3" w:rsidRDefault="00284B0F" w:rsidP="000A22D0">
            <w:pPr>
              <w:rPr>
                <w:ins w:id="211" w:author="Djamel Messaoudi" w:date="2025-05-16T14:13:00Z" w16du:dateUtc="2025-05-16T12:13:00Z"/>
                <w:sz w:val="20"/>
                <w:szCs w:val="20"/>
              </w:rPr>
            </w:pPr>
            <w:ins w:id="212" w:author="Djamel Messaoudi" w:date="2025-05-16T14:13:00Z" w16du:dateUtc="2025-05-16T12:13:00Z">
              <w:r w:rsidRPr="00CB5ED3">
                <w:rPr>
                  <w:sz w:val="20"/>
                  <w:szCs w:val="20"/>
                </w:rPr>
                <w:t xml:space="preserve">Domaine </w:t>
              </w:r>
            </w:ins>
          </w:p>
        </w:tc>
        <w:tc>
          <w:tcPr>
            <w:tcW w:w="2104" w:type="dxa"/>
          </w:tcPr>
          <w:p w14:paraId="075EB015" w14:textId="77777777" w:rsidR="00284B0F" w:rsidRPr="00CB5ED3" w:rsidRDefault="00284B0F" w:rsidP="000A22D0">
            <w:pPr>
              <w:rPr>
                <w:ins w:id="213" w:author="Djamel Messaoudi" w:date="2025-05-16T14:13:00Z" w16du:dateUtc="2025-05-16T12:13:00Z"/>
                <w:sz w:val="20"/>
                <w:szCs w:val="20"/>
              </w:rPr>
            </w:pPr>
            <w:ins w:id="214" w:author="Djamel Messaoudi" w:date="2025-05-16T14:13:00Z" w16du:dateUtc="2025-05-16T12:13:00Z">
              <w:r w:rsidRPr="00CB5ED3">
                <w:rPr>
                  <w:sz w:val="20"/>
                  <w:szCs w:val="20"/>
                </w:rPr>
                <w:t xml:space="preserve">Les objectifs de progression </w:t>
              </w:r>
            </w:ins>
          </w:p>
        </w:tc>
        <w:tc>
          <w:tcPr>
            <w:tcW w:w="2308" w:type="dxa"/>
          </w:tcPr>
          <w:p w14:paraId="5695B71F" w14:textId="43178D2D" w:rsidR="00284B0F" w:rsidRPr="00CB5ED3" w:rsidRDefault="00E25F71" w:rsidP="000A22D0">
            <w:pPr>
              <w:rPr>
                <w:ins w:id="215" w:author="Djamel Messaoudi" w:date="2025-05-16T14:13:00Z" w16du:dateUtc="2025-05-16T12:13:00Z"/>
                <w:sz w:val="20"/>
                <w:szCs w:val="20"/>
              </w:rPr>
            </w:pPr>
            <w:ins w:id="216" w:author="Djamel Messaoudi" w:date="2025-05-16T14:23:00Z" w16du:dateUtc="2025-05-16T12:23:00Z">
              <w:r>
                <w:rPr>
                  <w:sz w:val="20"/>
                  <w:szCs w:val="20"/>
                </w:rPr>
                <w:t>L</w:t>
              </w:r>
            </w:ins>
            <w:ins w:id="217" w:author="Djamel Messaoudi" w:date="2025-05-16T14:13:00Z" w16du:dateUtc="2025-05-16T12:13:00Z">
              <w:r w:rsidR="00284B0F" w:rsidRPr="00CB5ED3">
                <w:rPr>
                  <w:sz w:val="20"/>
                  <w:szCs w:val="20"/>
                </w:rPr>
                <w:t xml:space="preserve">es actions </w:t>
              </w:r>
            </w:ins>
          </w:p>
        </w:tc>
        <w:tc>
          <w:tcPr>
            <w:tcW w:w="2043" w:type="dxa"/>
          </w:tcPr>
          <w:p w14:paraId="489F0185" w14:textId="77777777" w:rsidR="00284B0F" w:rsidRPr="00CB5ED3" w:rsidRDefault="00284B0F" w:rsidP="000A22D0">
            <w:pPr>
              <w:rPr>
                <w:ins w:id="218" w:author="Djamel Messaoudi" w:date="2025-05-16T14:13:00Z" w16du:dateUtc="2025-05-16T12:13:00Z"/>
                <w:sz w:val="20"/>
                <w:szCs w:val="20"/>
              </w:rPr>
            </w:pPr>
            <w:ins w:id="219" w:author="Djamel Messaoudi" w:date="2025-05-16T14:13:00Z" w16du:dateUtc="2025-05-16T12:13:00Z">
              <w:r w:rsidRPr="00CB5ED3">
                <w:rPr>
                  <w:sz w:val="20"/>
                  <w:szCs w:val="20"/>
                </w:rPr>
                <w:t>Les indicateurs de suivi</w:t>
              </w:r>
            </w:ins>
          </w:p>
        </w:tc>
        <w:tc>
          <w:tcPr>
            <w:tcW w:w="1603" w:type="dxa"/>
          </w:tcPr>
          <w:p w14:paraId="170A1C51" w14:textId="77777777" w:rsidR="00284B0F" w:rsidRPr="00CB5ED3" w:rsidRDefault="00284B0F" w:rsidP="000A22D0">
            <w:pPr>
              <w:rPr>
                <w:ins w:id="220" w:author="Djamel Messaoudi" w:date="2025-05-16T14:13:00Z" w16du:dateUtc="2025-05-16T12:13:00Z"/>
                <w:sz w:val="20"/>
                <w:szCs w:val="20"/>
              </w:rPr>
            </w:pPr>
            <w:ins w:id="221" w:author="Djamel Messaoudi" w:date="2025-05-16T14:13:00Z" w16du:dateUtc="2025-05-16T12:13:00Z">
              <w:r>
                <w:rPr>
                  <w:sz w:val="20"/>
                  <w:szCs w:val="20"/>
                </w:rPr>
                <w:t xml:space="preserve">Période de réalisation </w:t>
              </w:r>
            </w:ins>
          </w:p>
        </w:tc>
      </w:tr>
      <w:tr w:rsidR="00284B0F" w:rsidRPr="00CB5ED3" w14:paraId="30A4CA50" w14:textId="77777777" w:rsidTr="000A22D0">
        <w:trPr>
          <w:trHeight w:val="1205"/>
          <w:ins w:id="222" w:author="Djamel Messaoudi" w:date="2025-05-16T14:13:00Z" w16du:dateUtc="2025-05-16T12:13:00Z"/>
        </w:trPr>
        <w:tc>
          <w:tcPr>
            <w:tcW w:w="1298" w:type="dxa"/>
            <w:vMerge w:val="restart"/>
            <w:vAlign w:val="center"/>
          </w:tcPr>
          <w:p w14:paraId="169D722F" w14:textId="77777777" w:rsidR="00284B0F" w:rsidRPr="00CB5ED3" w:rsidRDefault="00284B0F" w:rsidP="000A22D0">
            <w:pPr>
              <w:jc w:val="left"/>
              <w:rPr>
                <w:ins w:id="223" w:author="Djamel Messaoudi" w:date="2025-05-16T14:13:00Z" w16du:dateUtc="2025-05-16T12:13:00Z"/>
                <w:sz w:val="20"/>
                <w:szCs w:val="20"/>
              </w:rPr>
            </w:pPr>
            <w:ins w:id="224" w:author="Djamel Messaoudi" w:date="2025-05-16T14:13:00Z" w16du:dateUtc="2025-05-16T12:13:00Z">
              <w:r w:rsidRPr="00CB5ED3">
                <w:rPr>
                  <w:sz w:val="20"/>
                  <w:szCs w:val="20"/>
                </w:rPr>
                <w:t>Recrutement</w:t>
              </w:r>
            </w:ins>
          </w:p>
        </w:tc>
        <w:tc>
          <w:tcPr>
            <w:tcW w:w="2104" w:type="dxa"/>
          </w:tcPr>
          <w:p w14:paraId="31323D88" w14:textId="77777777" w:rsidR="00284B0F" w:rsidRPr="00CB5ED3" w:rsidRDefault="00284B0F" w:rsidP="000A22D0">
            <w:pPr>
              <w:rPr>
                <w:ins w:id="225" w:author="Djamel Messaoudi" w:date="2025-05-16T14:13:00Z" w16du:dateUtc="2025-05-16T12:13:00Z"/>
                <w:sz w:val="20"/>
                <w:szCs w:val="20"/>
              </w:rPr>
            </w:pPr>
            <w:ins w:id="226" w:author="Djamel Messaoudi" w:date="2025-05-16T14:13:00Z" w16du:dateUtc="2025-05-16T12:13:00Z">
              <w:r w:rsidRPr="00CB5ED3">
                <w:rPr>
                  <w:sz w:val="20"/>
                  <w:szCs w:val="20"/>
                </w:rPr>
                <w:t xml:space="preserve">Attirer des candidatures d’un genre sous-représenté dans les métiers non mixtes </w:t>
              </w:r>
            </w:ins>
          </w:p>
        </w:tc>
        <w:tc>
          <w:tcPr>
            <w:tcW w:w="2308" w:type="dxa"/>
          </w:tcPr>
          <w:p w14:paraId="6F6F56AE" w14:textId="77777777" w:rsidR="00284B0F" w:rsidRPr="00CB5ED3" w:rsidRDefault="00284B0F" w:rsidP="000A22D0">
            <w:pPr>
              <w:pStyle w:val="Paragraphedeliste"/>
              <w:numPr>
                <w:ilvl w:val="0"/>
                <w:numId w:val="4"/>
              </w:numPr>
              <w:ind w:left="151" w:hanging="142"/>
              <w:rPr>
                <w:ins w:id="227" w:author="Djamel Messaoudi" w:date="2025-05-16T14:13:00Z" w16du:dateUtc="2025-05-16T12:13:00Z"/>
                <w:rFonts w:ascii="Corbel" w:hAnsi="Corbel"/>
                <w:sz w:val="20"/>
                <w:szCs w:val="20"/>
              </w:rPr>
            </w:pPr>
            <w:ins w:id="228" w:author="Djamel Messaoudi" w:date="2025-05-16T14:13:00Z" w16du:dateUtc="2025-05-16T12:13:00Z">
              <w:r w:rsidRPr="00CB5ED3">
                <w:rPr>
                  <w:rFonts w:ascii="Corbel" w:hAnsi="Corbel"/>
                  <w:sz w:val="20"/>
                  <w:szCs w:val="20"/>
                </w:rPr>
                <w:t xml:space="preserve">Participer au moins à </w:t>
              </w:r>
              <w:r>
                <w:rPr>
                  <w:rFonts w:ascii="Corbel" w:hAnsi="Corbel"/>
                  <w:sz w:val="20"/>
                  <w:szCs w:val="20"/>
                </w:rPr>
                <w:t>xx</w:t>
              </w:r>
              <w:r w:rsidRPr="00CB5ED3">
                <w:rPr>
                  <w:rFonts w:ascii="Corbel" w:hAnsi="Corbel"/>
                  <w:sz w:val="20"/>
                  <w:szCs w:val="20"/>
                </w:rPr>
                <w:t xml:space="preserve"> salons d’emploi chaque année </w:t>
              </w:r>
            </w:ins>
          </w:p>
          <w:p w14:paraId="1D5D4DF8" w14:textId="77777777" w:rsidR="00284B0F" w:rsidRPr="00CB5ED3" w:rsidRDefault="00284B0F" w:rsidP="000A22D0">
            <w:pPr>
              <w:pStyle w:val="Paragraphedeliste"/>
              <w:numPr>
                <w:ilvl w:val="0"/>
                <w:numId w:val="4"/>
              </w:numPr>
              <w:ind w:left="151" w:hanging="142"/>
              <w:rPr>
                <w:ins w:id="229" w:author="Djamel Messaoudi" w:date="2025-05-16T14:13:00Z" w16du:dateUtc="2025-05-16T12:13:00Z"/>
                <w:rFonts w:ascii="Corbel" w:hAnsi="Corbel"/>
                <w:sz w:val="20"/>
                <w:szCs w:val="20"/>
              </w:rPr>
            </w:pPr>
            <w:ins w:id="230" w:author="Djamel Messaoudi" w:date="2025-05-16T14:13:00Z" w16du:dateUtc="2025-05-16T12:13:00Z">
              <w:r w:rsidRPr="00CB5ED3">
                <w:rPr>
                  <w:rFonts w:ascii="Corbel" w:hAnsi="Corbel"/>
                  <w:sz w:val="20"/>
                  <w:szCs w:val="20"/>
                </w:rPr>
                <w:t xml:space="preserve">Accueillir des stagiaires de la formation pour la découverte des métiers </w:t>
              </w:r>
            </w:ins>
          </w:p>
        </w:tc>
        <w:tc>
          <w:tcPr>
            <w:tcW w:w="2043" w:type="dxa"/>
          </w:tcPr>
          <w:p w14:paraId="1F84E735" w14:textId="77777777" w:rsidR="00284B0F" w:rsidRPr="00CB5ED3" w:rsidRDefault="00284B0F" w:rsidP="000A22D0">
            <w:pPr>
              <w:pStyle w:val="Paragraphedeliste"/>
              <w:numPr>
                <w:ilvl w:val="0"/>
                <w:numId w:val="4"/>
              </w:numPr>
              <w:ind w:left="231" w:hanging="231"/>
              <w:rPr>
                <w:ins w:id="231" w:author="Djamel Messaoudi" w:date="2025-05-16T14:13:00Z" w16du:dateUtc="2025-05-16T12:13:00Z"/>
                <w:rFonts w:ascii="Corbel" w:hAnsi="Corbel"/>
                <w:sz w:val="20"/>
                <w:szCs w:val="20"/>
              </w:rPr>
            </w:pPr>
            <w:ins w:id="232" w:author="Djamel Messaoudi" w:date="2025-05-16T14:13:00Z" w16du:dateUtc="2025-05-16T12:13:00Z">
              <w:r w:rsidRPr="00CB5ED3">
                <w:rPr>
                  <w:rFonts w:ascii="Corbel" w:hAnsi="Corbel"/>
                  <w:sz w:val="20"/>
                  <w:szCs w:val="20"/>
                </w:rPr>
                <w:t>Nombre de personnes rencontrés dans les salons</w:t>
              </w:r>
            </w:ins>
          </w:p>
          <w:p w14:paraId="48A69400" w14:textId="77777777" w:rsidR="00284B0F" w:rsidRPr="00CB5ED3" w:rsidRDefault="00284B0F" w:rsidP="000A22D0">
            <w:pPr>
              <w:pStyle w:val="Paragraphedeliste"/>
              <w:numPr>
                <w:ilvl w:val="0"/>
                <w:numId w:val="4"/>
              </w:numPr>
              <w:ind w:left="231" w:hanging="231"/>
              <w:rPr>
                <w:ins w:id="233" w:author="Djamel Messaoudi" w:date="2025-05-16T14:13:00Z" w16du:dateUtc="2025-05-16T12:13:00Z"/>
                <w:rFonts w:ascii="Corbel" w:hAnsi="Corbel"/>
                <w:sz w:val="20"/>
                <w:szCs w:val="20"/>
              </w:rPr>
            </w:pPr>
            <w:ins w:id="234" w:author="Djamel Messaoudi" w:date="2025-05-16T14:13:00Z" w16du:dateUtc="2025-05-16T12:13:00Z">
              <w:r w:rsidRPr="00CB5ED3">
                <w:rPr>
                  <w:rFonts w:ascii="Corbel" w:hAnsi="Corbel"/>
                  <w:sz w:val="20"/>
                  <w:szCs w:val="20"/>
                </w:rPr>
                <w:t xml:space="preserve">Nombre de stagiaires accueillis </w:t>
              </w:r>
            </w:ins>
          </w:p>
        </w:tc>
        <w:tc>
          <w:tcPr>
            <w:tcW w:w="1603" w:type="dxa"/>
          </w:tcPr>
          <w:p w14:paraId="3988A33C" w14:textId="77777777" w:rsidR="00284B0F" w:rsidRPr="00560355" w:rsidRDefault="00284B0F" w:rsidP="000A22D0">
            <w:pPr>
              <w:rPr>
                <w:ins w:id="235" w:author="Djamel Messaoudi" w:date="2025-05-16T14:13:00Z" w16du:dateUtc="2025-05-16T12:13:00Z"/>
                <w:sz w:val="20"/>
                <w:szCs w:val="20"/>
              </w:rPr>
            </w:pPr>
            <w:ins w:id="236" w:author="Djamel Messaoudi" w:date="2025-05-16T14:13:00Z" w16du:dateUtc="2025-05-16T12:13:00Z">
              <w:r w:rsidRPr="00560355">
                <w:rPr>
                  <w:sz w:val="20"/>
                  <w:szCs w:val="20"/>
                </w:rPr>
                <w:t xml:space="preserve">Court et moyen terme </w:t>
              </w:r>
            </w:ins>
          </w:p>
          <w:p w14:paraId="49EB0977" w14:textId="77777777" w:rsidR="00284B0F" w:rsidRDefault="00284B0F" w:rsidP="000A22D0">
            <w:pPr>
              <w:pStyle w:val="Paragraphedeliste"/>
              <w:ind w:left="231"/>
              <w:rPr>
                <w:ins w:id="237" w:author="Djamel Messaoudi" w:date="2025-05-16T14:13:00Z" w16du:dateUtc="2025-05-16T12:13:00Z"/>
                <w:rFonts w:ascii="Corbel" w:hAnsi="Corbel"/>
                <w:sz w:val="20"/>
                <w:szCs w:val="20"/>
              </w:rPr>
            </w:pPr>
          </w:p>
          <w:p w14:paraId="58D6FDCF" w14:textId="77777777" w:rsidR="00284B0F" w:rsidRDefault="00284B0F" w:rsidP="000A22D0">
            <w:pPr>
              <w:pStyle w:val="Paragraphedeliste"/>
              <w:ind w:left="231"/>
              <w:rPr>
                <w:ins w:id="238" w:author="Djamel Messaoudi" w:date="2025-05-16T14:13:00Z" w16du:dateUtc="2025-05-16T12:13:00Z"/>
                <w:rFonts w:ascii="Corbel" w:hAnsi="Corbel"/>
                <w:sz w:val="20"/>
                <w:szCs w:val="20"/>
              </w:rPr>
            </w:pPr>
          </w:p>
          <w:p w14:paraId="4AD3D766" w14:textId="77777777" w:rsidR="00284B0F" w:rsidRDefault="00284B0F" w:rsidP="000A22D0">
            <w:pPr>
              <w:pStyle w:val="Paragraphedeliste"/>
              <w:ind w:left="231"/>
              <w:rPr>
                <w:ins w:id="239" w:author="Djamel Messaoudi" w:date="2025-05-16T14:13:00Z" w16du:dateUtc="2025-05-16T12:13:00Z"/>
                <w:rFonts w:ascii="Corbel" w:hAnsi="Corbel"/>
                <w:sz w:val="20"/>
                <w:szCs w:val="20"/>
              </w:rPr>
            </w:pPr>
          </w:p>
          <w:p w14:paraId="3BFB3ECB" w14:textId="77777777" w:rsidR="00284B0F" w:rsidRPr="00560355" w:rsidRDefault="00284B0F" w:rsidP="000A22D0">
            <w:pPr>
              <w:rPr>
                <w:ins w:id="240" w:author="Djamel Messaoudi" w:date="2025-05-16T14:13:00Z" w16du:dateUtc="2025-05-16T12:13:00Z"/>
                <w:sz w:val="20"/>
                <w:szCs w:val="20"/>
              </w:rPr>
            </w:pPr>
            <w:ins w:id="241" w:author="Djamel Messaoudi" w:date="2025-05-16T14:13:00Z" w16du:dateUtc="2025-05-16T12:13:00Z">
              <w:r w:rsidRPr="00560355">
                <w:rPr>
                  <w:sz w:val="20"/>
                  <w:szCs w:val="20"/>
                </w:rPr>
                <w:t xml:space="preserve">Court et moyen terme </w:t>
              </w:r>
            </w:ins>
          </w:p>
        </w:tc>
      </w:tr>
      <w:tr w:rsidR="00284B0F" w:rsidRPr="00CB5ED3" w14:paraId="29B73092" w14:textId="77777777" w:rsidTr="000A22D0">
        <w:trPr>
          <w:trHeight w:val="301"/>
          <w:ins w:id="242" w:author="Djamel Messaoudi" w:date="2025-05-16T14:13:00Z" w16du:dateUtc="2025-05-16T12:13:00Z"/>
        </w:trPr>
        <w:tc>
          <w:tcPr>
            <w:tcW w:w="1298" w:type="dxa"/>
            <w:vMerge/>
          </w:tcPr>
          <w:p w14:paraId="3CF22D5D" w14:textId="77777777" w:rsidR="00284B0F" w:rsidRPr="00CB5ED3" w:rsidRDefault="00284B0F" w:rsidP="000A22D0">
            <w:pPr>
              <w:rPr>
                <w:ins w:id="243" w:author="Djamel Messaoudi" w:date="2025-05-16T14:13:00Z" w16du:dateUtc="2025-05-16T12:13:00Z"/>
                <w:sz w:val="20"/>
                <w:szCs w:val="20"/>
              </w:rPr>
            </w:pPr>
          </w:p>
        </w:tc>
        <w:tc>
          <w:tcPr>
            <w:tcW w:w="2104" w:type="dxa"/>
          </w:tcPr>
          <w:p w14:paraId="31C31B82" w14:textId="020B3897" w:rsidR="00284B0F" w:rsidRPr="00CB5ED3" w:rsidRDefault="00284B0F" w:rsidP="000A22D0">
            <w:pPr>
              <w:rPr>
                <w:ins w:id="244" w:author="Djamel Messaoudi" w:date="2025-05-16T14:13:00Z" w16du:dateUtc="2025-05-16T12:13:00Z"/>
                <w:sz w:val="20"/>
                <w:szCs w:val="20"/>
              </w:rPr>
            </w:pPr>
            <w:ins w:id="245" w:author="Djamel Messaoudi" w:date="2025-05-16T14:13:00Z" w16du:dateUtc="2025-05-16T12:13:00Z">
              <w:r w:rsidRPr="00CB5ED3">
                <w:rPr>
                  <w:sz w:val="20"/>
                  <w:szCs w:val="20"/>
                </w:rPr>
                <w:t xml:space="preserve">Lutter contre les stéréotypes de genre </w:t>
              </w:r>
            </w:ins>
            <w:ins w:id="246" w:author="Djamel Messaoudi" w:date="2025-05-16T14:24:00Z" w16du:dateUtc="2025-05-16T12:24:00Z">
              <w:r w:rsidR="00E25F71">
                <w:rPr>
                  <w:sz w:val="20"/>
                  <w:szCs w:val="20"/>
                </w:rPr>
                <w:t>chez les</w:t>
              </w:r>
            </w:ins>
            <w:ins w:id="247" w:author="Djamel Messaoudi" w:date="2025-05-16T14:13:00Z" w16du:dateUtc="2025-05-16T12:13:00Z">
              <w:r w:rsidRPr="00CB5ED3">
                <w:rPr>
                  <w:sz w:val="20"/>
                  <w:szCs w:val="20"/>
                </w:rPr>
                <w:t xml:space="preserve"> personnes chargées de recrutement  </w:t>
              </w:r>
            </w:ins>
          </w:p>
        </w:tc>
        <w:tc>
          <w:tcPr>
            <w:tcW w:w="2308" w:type="dxa"/>
          </w:tcPr>
          <w:p w14:paraId="25031216" w14:textId="77777777" w:rsidR="00284B0F" w:rsidRPr="00CB5ED3" w:rsidRDefault="00284B0F" w:rsidP="000A22D0">
            <w:pPr>
              <w:pStyle w:val="Paragraphedeliste"/>
              <w:numPr>
                <w:ilvl w:val="0"/>
                <w:numId w:val="4"/>
              </w:numPr>
              <w:ind w:left="151" w:hanging="142"/>
              <w:rPr>
                <w:ins w:id="248" w:author="Djamel Messaoudi" w:date="2025-05-16T14:13:00Z" w16du:dateUtc="2025-05-16T12:13:00Z"/>
                <w:rFonts w:ascii="Corbel" w:hAnsi="Corbel"/>
                <w:sz w:val="20"/>
                <w:szCs w:val="20"/>
              </w:rPr>
            </w:pPr>
            <w:ins w:id="249" w:author="Djamel Messaoudi" w:date="2025-05-16T14:13:00Z" w16du:dateUtc="2025-05-16T12:13:00Z">
              <w:r w:rsidRPr="00CB5ED3">
                <w:rPr>
                  <w:rFonts w:ascii="Corbel" w:hAnsi="Corbel"/>
                  <w:sz w:val="20"/>
                  <w:szCs w:val="20"/>
                </w:rPr>
                <w:t xml:space="preserve">Formation aux pratiques de recrutement inclusives </w:t>
              </w:r>
            </w:ins>
          </w:p>
          <w:p w14:paraId="01D990E4" w14:textId="77777777" w:rsidR="00284B0F" w:rsidRPr="001D25F4" w:rsidRDefault="00284B0F" w:rsidP="000A22D0">
            <w:pPr>
              <w:pStyle w:val="Paragraphedeliste"/>
              <w:numPr>
                <w:ilvl w:val="0"/>
                <w:numId w:val="4"/>
              </w:numPr>
              <w:ind w:left="151" w:hanging="142"/>
              <w:rPr>
                <w:ins w:id="250" w:author="Djamel Messaoudi" w:date="2025-05-16T14:13:00Z" w16du:dateUtc="2025-05-16T12:13:00Z"/>
                <w:rFonts w:ascii="Corbel" w:hAnsi="Corbel"/>
                <w:sz w:val="20"/>
                <w:szCs w:val="20"/>
              </w:rPr>
            </w:pPr>
            <w:ins w:id="251" w:author="Djamel Messaoudi" w:date="2025-05-16T14:13:00Z" w16du:dateUtc="2025-05-16T12:13:00Z">
              <w:r w:rsidRPr="00CB5ED3">
                <w:rPr>
                  <w:rFonts w:ascii="Corbel" w:hAnsi="Corbel"/>
                  <w:sz w:val="20"/>
                  <w:szCs w:val="20"/>
                </w:rPr>
                <w:t xml:space="preserve">Sensibilisation sur la place des femmes dans le travail </w:t>
              </w:r>
            </w:ins>
          </w:p>
        </w:tc>
        <w:tc>
          <w:tcPr>
            <w:tcW w:w="2043" w:type="dxa"/>
          </w:tcPr>
          <w:p w14:paraId="12982577" w14:textId="77777777" w:rsidR="00284B0F" w:rsidRDefault="00284B0F" w:rsidP="000A22D0">
            <w:pPr>
              <w:pStyle w:val="Paragraphedeliste"/>
              <w:numPr>
                <w:ilvl w:val="0"/>
                <w:numId w:val="4"/>
              </w:numPr>
              <w:ind w:left="151" w:hanging="142"/>
              <w:rPr>
                <w:ins w:id="252" w:author="Djamel Messaoudi" w:date="2025-05-16T14:13:00Z" w16du:dateUtc="2025-05-16T12:13:00Z"/>
                <w:rFonts w:ascii="Corbel" w:hAnsi="Corbel"/>
                <w:sz w:val="20"/>
                <w:szCs w:val="20"/>
              </w:rPr>
            </w:pPr>
            <w:ins w:id="253" w:author="Djamel Messaoudi" w:date="2025-05-16T14:13:00Z" w16du:dateUtc="2025-05-16T12:13:00Z">
              <w:r w:rsidRPr="00CB5ED3">
                <w:rPr>
                  <w:rFonts w:ascii="Corbel" w:hAnsi="Corbel"/>
                  <w:sz w:val="20"/>
                  <w:szCs w:val="20"/>
                </w:rPr>
                <w:t xml:space="preserve">Nombre de recruteurs formés </w:t>
              </w:r>
            </w:ins>
          </w:p>
          <w:p w14:paraId="71E20745" w14:textId="77777777" w:rsidR="00284B0F" w:rsidRDefault="00284B0F" w:rsidP="000A22D0">
            <w:pPr>
              <w:pStyle w:val="Paragraphedeliste"/>
              <w:ind w:left="151"/>
              <w:rPr>
                <w:ins w:id="254" w:author="Djamel Messaoudi" w:date="2025-05-16T14:13:00Z" w16du:dateUtc="2025-05-16T12:13:00Z"/>
                <w:rFonts w:ascii="Corbel" w:hAnsi="Corbel"/>
                <w:sz w:val="20"/>
                <w:szCs w:val="20"/>
              </w:rPr>
            </w:pPr>
          </w:p>
          <w:p w14:paraId="073DC606" w14:textId="77777777" w:rsidR="00284B0F" w:rsidRPr="00CB5ED3" w:rsidRDefault="00284B0F" w:rsidP="000A22D0">
            <w:pPr>
              <w:pStyle w:val="Paragraphedeliste"/>
              <w:ind w:left="151"/>
              <w:rPr>
                <w:ins w:id="255" w:author="Djamel Messaoudi" w:date="2025-05-16T14:13:00Z" w16du:dateUtc="2025-05-16T12:13:00Z"/>
                <w:rFonts w:ascii="Corbel" w:hAnsi="Corbel"/>
                <w:sz w:val="20"/>
                <w:szCs w:val="20"/>
              </w:rPr>
            </w:pPr>
          </w:p>
          <w:p w14:paraId="67E293A4" w14:textId="77777777" w:rsidR="00284B0F" w:rsidRPr="001D25F4" w:rsidRDefault="00284B0F" w:rsidP="000A22D0">
            <w:pPr>
              <w:pStyle w:val="Paragraphedeliste"/>
              <w:numPr>
                <w:ilvl w:val="0"/>
                <w:numId w:val="4"/>
              </w:numPr>
              <w:ind w:left="151" w:hanging="142"/>
              <w:rPr>
                <w:ins w:id="256" w:author="Djamel Messaoudi" w:date="2025-05-16T14:13:00Z" w16du:dateUtc="2025-05-16T12:13:00Z"/>
                <w:rFonts w:ascii="Corbel" w:hAnsi="Corbel"/>
                <w:sz w:val="20"/>
                <w:szCs w:val="20"/>
              </w:rPr>
            </w:pPr>
            <w:ins w:id="257" w:author="Djamel Messaoudi" w:date="2025-05-16T14:13:00Z" w16du:dateUtc="2025-05-16T12:13:00Z">
              <w:r w:rsidRPr="00CB5ED3">
                <w:rPr>
                  <w:rFonts w:ascii="Corbel" w:hAnsi="Corbel"/>
                  <w:sz w:val="20"/>
                  <w:szCs w:val="20"/>
                </w:rPr>
                <w:t>Évolution de la répartition des candidatures</w:t>
              </w:r>
              <w:r>
                <w:rPr>
                  <w:rFonts w:ascii="Corbel" w:hAnsi="Corbel"/>
                  <w:sz w:val="20"/>
                  <w:szCs w:val="20"/>
                </w:rPr>
                <w:t xml:space="preserve"> reçues</w:t>
              </w:r>
              <w:r w:rsidRPr="00CB5ED3">
                <w:rPr>
                  <w:rFonts w:ascii="Corbel" w:hAnsi="Corbel"/>
                  <w:sz w:val="20"/>
                  <w:szCs w:val="20"/>
                </w:rPr>
                <w:t xml:space="preserve"> selon le genre  </w:t>
              </w:r>
            </w:ins>
          </w:p>
        </w:tc>
        <w:tc>
          <w:tcPr>
            <w:tcW w:w="1603" w:type="dxa"/>
          </w:tcPr>
          <w:p w14:paraId="7A46F502" w14:textId="77777777" w:rsidR="00284B0F" w:rsidRPr="00560355" w:rsidRDefault="00284B0F" w:rsidP="000A22D0">
            <w:pPr>
              <w:ind w:left="9"/>
              <w:rPr>
                <w:ins w:id="258" w:author="Djamel Messaoudi" w:date="2025-05-16T14:13:00Z" w16du:dateUtc="2025-05-16T12:13:00Z"/>
                <w:sz w:val="20"/>
                <w:szCs w:val="20"/>
              </w:rPr>
            </w:pPr>
            <w:ins w:id="259" w:author="Djamel Messaoudi" w:date="2025-05-16T14:13:00Z" w16du:dateUtc="2025-05-16T12:13:00Z">
              <w:r w:rsidRPr="00560355">
                <w:rPr>
                  <w:sz w:val="20"/>
                  <w:szCs w:val="20"/>
                </w:rPr>
                <w:t>Court terme</w:t>
              </w:r>
            </w:ins>
          </w:p>
          <w:p w14:paraId="0F32464A" w14:textId="77777777" w:rsidR="00284B0F" w:rsidRDefault="00284B0F" w:rsidP="000A22D0">
            <w:pPr>
              <w:pStyle w:val="Paragraphedeliste"/>
              <w:ind w:left="151"/>
              <w:rPr>
                <w:ins w:id="260" w:author="Djamel Messaoudi" w:date="2025-05-16T14:13:00Z" w16du:dateUtc="2025-05-16T12:13:00Z"/>
                <w:rFonts w:ascii="Corbel" w:hAnsi="Corbel"/>
                <w:sz w:val="20"/>
                <w:szCs w:val="20"/>
              </w:rPr>
            </w:pPr>
          </w:p>
          <w:p w14:paraId="16BF4267" w14:textId="77777777" w:rsidR="00284B0F" w:rsidRDefault="00284B0F" w:rsidP="000A22D0">
            <w:pPr>
              <w:pStyle w:val="Paragraphedeliste"/>
              <w:ind w:left="151"/>
              <w:rPr>
                <w:ins w:id="261" w:author="Djamel Messaoudi" w:date="2025-05-16T14:13:00Z" w16du:dateUtc="2025-05-16T12:13:00Z"/>
                <w:rFonts w:ascii="Corbel" w:hAnsi="Corbel"/>
                <w:sz w:val="20"/>
                <w:szCs w:val="20"/>
              </w:rPr>
            </w:pPr>
          </w:p>
          <w:p w14:paraId="426321C4" w14:textId="77777777" w:rsidR="00284B0F" w:rsidRPr="001D25F4" w:rsidRDefault="00284B0F" w:rsidP="000A22D0">
            <w:pPr>
              <w:rPr>
                <w:ins w:id="262" w:author="Djamel Messaoudi" w:date="2025-05-16T14:13:00Z" w16du:dateUtc="2025-05-16T12:13:00Z"/>
                <w:sz w:val="20"/>
                <w:szCs w:val="20"/>
              </w:rPr>
            </w:pPr>
          </w:p>
          <w:p w14:paraId="70132674" w14:textId="77777777" w:rsidR="00284B0F" w:rsidRPr="00560355" w:rsidRDefault="00284B0F" w:rsidP="000A22D0">
            <w:pPr>
              <w:rPr>
                <w:ins w:id="263" w:author="Djamel Messaoudi" w:date="2025-05-16T14:13:00Z" w16du:dateUtc="2025-05-16T12:13:00Z"/>
                <w:sz w:val="20"/>
                <w:szCs w:val="20"/>
              </w:rPr>
            </w:pPr>
            <w:ins w:id="264" w:author="Djamel Messaoudi" w:date="2025-05-16T14:13:00Z" w16du:dateUtc="2025-05-16T12:13:00Z">
              <w:r w:rsidRPr="00560355">
                <w:rPr>
                  <w:sz w:val="20"/>
                  <w:szCs w:val="20"/>
                </w:rPr>
                <w:t xml:space="preserve">Court terme </w:t>
              </w:r>
            </w:ins>
          </w:p>
        </w:tc>
      </w:tr>
      <w:tr w:rsidR="00284B0F" w:rsidRPr="00CB5ED3" w14:paraId="3E7623E8" w14:textId="77777777" w:rsidTr="000A22D0">
        <w:trPr>
          <w:trHeight w:val="301"/>
          <w:ins w:id="265" w:author="Djamel Messaoudi" w:date="2025-05-16T14:13:00Z" w16du:dateUtc="2025-05-16T12:13:00Z"/>
        </w:trPr>
        <w:tc>
          <w:tcPr>
            <w:tcW w:w="1298" w:type="dxa"/>
            <w:vMerge/>
          </w:tcPr>
          <w:p w14:paraId="73CF1166" w14:textId="77777777" w:rsidR="00284B0F" w:rsidRPr="00CB5ED3" w:rsidRDefault="00284B0F" w:rsidP="000A22D0">
            <w:pPr>
              <w:rPr>
                <w:ins w:id="266" w:author="Djamel Messaoudi" w:date="2025-05-16T14:13:00Z" w16du:dateUtc="2025-05-16T12:13:00Z"/>
                <w:sz w:val="20"/>
                <w:szCs w:val="20"/>
              </w:rPr>
            </w:pPr>
          </w:p>
        </w:tc>
        <w:tc>
          <w:tcPr>
            <w:tcW w:w="2104" w:type="dxa"/>
          </w:tcPr>
          <w:p w14:paraId="69DB7761" w14:textId="77777777" w:rsidR="00284B0F" w:rsidRPr="00CB5ED3" w:rsidRDefault="00284B0F" w:rsidP="000A22D0">
            <w:pPr>
              <w:rPr>
                <w:ins w:id="267" w:author="Djamel Messaoudi" w:date="2025-05-16T14:13:00Z" w16du:dateUtc="2025-05-16T12:13:00Z"/>
                <w:sz w:val="20"/>
                <w:szCs w:val="20"/>
              </w:rPr>
            </w:pPr>
            <w:ins w:id="268" w:author="Djamel Messaoudi" w:date="2025-05-16T14:13:00Z" w16du:dateUtc="2025-05-16T12:13:00Z">
              <w:r w:rsidRPr="00CB5ED3">
                <w:rPr>
                  <w:sz w:val="20"/>
                  <w:szCs w:val="20"/>
                </w:rPr>
                <w:t xml:space="preserve">Faire évoluer les procédures de recrutement vers plus de neutralité </w:t>
              </w:r>
            </w:ins>
          </w:p>
        </w:tc>
        <w:tc>
          <w:tcPr>
            <w:tcW w:w="2308" w:type="dxa"/>
          </w:tcPr>
          <w:p w14:paraId="237FB1DC" w14:textId="77777777" w:rsidR="00284B0F" w:rsidRDefault="00284B0F" w:rsidP="000A22D0">
            <w:pPr>
              <w:pStyle w:val="Paragraphedeliste"/>
              <w:numPr>
                <w:ilvl w:val="0"/>
                <w:numId w:val="4"/>
              </w:numPr>
              <w:ind w:left="151" w:hanging="142"/>
              <w:rPr>
                <w:ins w:id="269" w:author="Djamel Messaoudi" w:date="2025-05-16T14:13:00Z" w16du:dateUtc="2025-05-16T12:13:00Z"/>
                <w:sz w:val="20"/>
                <w:szCs w:val="20"/>
              </w:rPr>
            </w:pPr>
            <w:ins w:id="270" w:author="Djamel Messaoudi" w:date="2025-05-16T14:13:00Z" w16du:dateUtc="2025-05-16T12:13:00Z">
              <w:r w:rsidRPr="00CB5ED3">
                <w:rPr>
                  <w:sz w:val="20"/>
                  <w:szCs w:val="20"/>
                </w:rPr>
                <w:t xml:space="preserve">Rédaction non genrée des annonces d’emploi  </w:t>
              </w:r>
            </w:ins>
          </w:p>
          <w:p w14:paraId="74D714CB" w14:textId="77777777" w:rsidR="00284B0F" w:rsidRPr="00CB5ED3" w:rsidRDefault="00284B0F" w:rsidP="000A22D0">
            <w:pPr>
              <w:pStyle w:val="Paragraphedeliste"/>
              <w:numPr>
                <w:ilvl w:val="0"/>
                <w:numId w:val="4"/>
              </w:numPr>
              <w:ind w:left="151" w:hanging="142"/>
              <w:rPr>
                <w:ins w:id="271" w:author="Djamel Messaoudi" w:date="2025-05-16T14:13:00Z" w16du:dateUtc="2025-05-16T12:13:00Z"/>
                <w:sz w:val="20"/>
                <w:szCs w:val="20"/>
              </w:rPr>
            </w:pPr>
            <w:ins w:id="272" w:author="Djamel Messaoudi" w:date="2025-05-16T14:13:00Z" w16du:dateUtc="2025-05-16T12:13:00Z">
              <w:r>
                <w:rPr>
                  <w:sz w:val="20"/>
                  <w:szCs w:val="20"/>
                </w:rPr>
                <w:t xml:space="preserve">Diversifier les candidatures sélectionnées aux entretiens d’embauche </w:t>
              </w:r>
            </w:ins>
          </w:p>
          <w:p w14:paraId="7A45A1B5" w14:textId="77777777" w:rsidR="00284B0F" w:rsidRPr="00CB5ED3" w:rsidRDefault="00284B0F" w:rsidP="000A22D0">
            <w:pPr>
              <w:rPr>
                <w:ins w:id="273" w:author="Djamel Messaoudi" w:date="2025-05-16T14:13:00Z" w16du:dateUtc="2025-05-16T12:13:00Z"/>
                <w:sz w:val="20"/>
                <w:szCs w:val="20"/>
              </w:rPr>
            </w:pPr>
          </w:p>
        </w:tc>
        <w:tc>
          <w:tcPr>
            <w:tcW w:w="2043" w:type="dxa"/>
          </w:tcPr>
          <w:p w14:paraId="5C59A798" w14:textId="77777777" w:rsidR="00284B0F" w:rsidRPr="00CB5ED3" w:rsidRDefault="00284B0F" w:rsidP="000A22D0">
            <w:pPr>
              <w:pStyle w:val="Paragraphedeliste"/>
              <w:numPr>
                <w:ilvl w:val="0"/>
                <w:numId w:val="4"/>
              </w:numPr>
              <w:ind w:left="151" w:hanging="142"/>
              <w:rPr>
                <w:ins w:id="274" w:author="Djamel Messaoudi" w:date="2025-05-16T14:13:00Z" w16du:dateUtc="2025-05-16T12:13:00Z"/>
                <w:rFonts w:ascii="Corbel" w:hAnsi="Corbel"/>
                <w:sz w:val="20"/>
                <w:szCs w:val="20"/>
              </w:rPr>
            </w:pPr>
            <w:ins w:id="275" w:author="Djamel Messaoudi" w:date="2025-05-16T14:13:00Z" w16du:dateUtc="2025-05-16T12:13:00Z">
              <w:r>
                <w:rPr>
                  <w:rFonts w:ascii="Corbel" w:hAnsi="Corbel"/>
                  <w:sz w:val="20"/>
                  <w:szCs w:val="20"/>
                </w:rPr>
                <w:t xml:space="preserve">Nombre d’offres d’emploi </w:t>
              </w:r>
            </w:ins>
          </w:p>
          <w:p w14:paraId="767F6262" w14:textId="77777777" w:rsidR="00284B0F" w:rsidRPr="00CB5ED3" w:rsidRDefault="00284B0F" w:rsidP="000A22D0">
            <w:pPr>
              <w:pStyle w:val="Paragraphedeliste"/>
              <w:numPr>
                <w:ilvl w:val="0"/>
                <w:numId w:val="4"/>
              </w:numPr>
              <w:ind w:left="151" w:hanging="142"/>
              <w:rPr>
                <w:ins w:id="276" w:author="Djamel Messaoudi" w:date="2025-05-16T14:13:00Z" w16du:dateUtc="2025-05-16T12:13:00Z"/>
                <w:rFonts w:ascii="Corbel" w:hAnsi="Corbel"/>
                <w:sz w:val="20"/>
                <w:szCs w:val="20"/>
              </w:rPr>
            </w:pPr>
            <w:ins w:id="277" w:author="Djamel Messaoudi" w:date="2025-05-16T14:13:00Z" w16du:dateUtc="2025-05-16T12:13:00Z">
              <w:r>
                <w:rPr>
                  <w:rFonts w:ascii="Corbel" w:hAnsi="Corbel"/>
                  <w:sz w:val="20"/>
                  <w:szCs w:val="20"/>
                </w:rPr>
                <w:t xml:space="preserve">Évolution de la répartition hommes/femmes dans les entretiens d’embauches </w:t>
              </w:r>
            </w:ins>
          </w:p>
        </w:tc>
        <w:tc>
          <w:tcPr>
            <w:tcW w:w="1603" w:type="dxa"/>
          </w:tcPr>
          <w:p w14:paraId="0FEE4696" w14:textId="77777777" w:rsidR="00284B0F" w:rsidRPr="00560355" w:rsidRDefault="00284B0F" w:rsidP="000A22D0">
            <w:pPr>
              <w:ind w:left="9"/>
              <w:rPr>
                <w:ins w:id="278" w:author="Djamel Messaoudi" w:date="2025-05-16T14:13:00Z" w16du:dateUtc="2025-05-16T12:13:00Z"/>
                <w:sz w:val="20"/>
                <w:szCs w:val="20"/>
              </w:rPr>
            </w:pPr>
            <w:ins w:id="279" w:author="Djamel Messaoudi" w:date="2025-05-16T14:13:00Z" w16du:dateUtc="2025-05-16T12:13:00Z">
              <w:r w:rsidRPr="00560355">
                <w:rPr>
                  <w:sz w:val="20"/>
                  <w:szCs w:val="20"/>
                </w:rPr>
                <w:t>Court et moyen terme</w:t>
              </w:r>
            </w:ins>
          </w:p>
          <w:p w14:paraId="43169B12" w14:textId="77777777" w:rsidR="00284B0F" w:rsidRDefault="00284B0F" w:rsidP="000A22D0">
            <w:pPr>
              <w:rPr>
                <w:ins w:id="280" w:author="Djamel Messaoudi" w:date="2025-05-16T14:13:00Z" w16du:dateUtc="2025-05-16T12:13:00Z"/>
                <w:sz w:val="20"/>
                <w:szCs w:val="20"/>
              </w:rPr>
            </w:pPr>
          </w:p>
          <w:p w14:paraId="5547CC51" w14:textId="77777777" w:rsidR="00284B0F" w:rsidRPr="00560355" w:rsidRDefault="00284B0F" w:rsidP="000A22D0">
            <w:pPr>
              <w:rPr>
                <w:ins w:id="281" w:author="Djamel Messaoudi" w:date="2025-05-16T14:13:00Z" w16du:dateUtc="2025-05-16T12:13:00Z"/>
                <w:sz w:val="20"/>
                <w:szCs w:val="20"/>
              </w:rPr>
            </w:pPr>
            <w:ins w:id="282" w:author="Djamel Messaoudi" w:date="2025-05-16T14:13:00Z" w16du:dateUtc="2025-05-16T12:13:00Z">
              <w:r w:rsidRPr="00560355">
                <w:rPr>
                  <w:sz w:val="20"/>
                  <w:szCs w:val="20"/>
                </w:rPr>
                <w:t xml:space="preserve">Court et moyen terme </w:t>
              </w:r>
            </w:ins>
          </w:p>
        </w:tc>
      </w:tr>
      <w:tr w:rsidR="00284B0F" w:rsidRPr="00CB5ED3" w14:paraId="5369F9FC" w14:textId="77777777" w:rsidTr="000A22D0">
        <w:trPr>
          <w:trHeight w:val="301"/>
          <w:ins w:id="283" w:author="Djamel Messaoudi" w:date="2025-05-16T14:13:00Z" w16du:dateUtc="2025-05-16T12:13:00Z"/>
        </w:trPr>
        <w:tc>
          <w:tcPr>
            <w:tcW w:w="1298" w:type="dxa"/>
            <w:vMerge w:val="restart"/>
            <w:vAlign w:val="center"/>
          </w:tcPr>
          <w:p w14:paraId="554C4502" w14:textId="77777777" w:rsidR="00284B0F" w:rsidRPr="00CB5ED3" w:rsidRDefault="00284B0F" w:rsidP="000A22D0">
            <w:pPr>
              <w:jc w:val="left"/>
              <w:rPr>
                <w:ins w:id="284" w:author="Djamel Messaoudi" w:date="2025-05-16T14:13:00Z" w16du:dateUtc="2025-05-16T12:13:00Z"/>
                <w:sz w:val="20"/>
                <w:szCs w:val="20"/>
              </w:rPr>
            </w:pPr>
            <w:ins w:id="285" w:author="Djamel Messaoudi" w:date="2025-05-16T14:13:00Z" w16du:dateUtc="2025-05-16T12:13:00Z">
              <w:r>
                <w:rPr>
                  <w:sz w:val="20"/>
                  <w:szCs w:val="20"/>
                </w:rPr>
                <w:lastRenderedPageBreak/>
                <w:t xml:space="preserve">Formation </w:t>
              </w:r>
            </w:ins>
          </w:p>
        </w:tc>
        <w:tc>
          <w:tcPr>
            <w:tcW w:w="2104" w:type="dxa"/>
          </w:tcPr>
          <w:p w14:paraId="6A0053BD" w14:textId="77777777" w:rsidR="00284B0F" w:rsidRPr="00CB5ED3" w:rsidRDefault="00284B0F" w:rsidP="000A22D0">
            <w:pPr>
              <w:rPr>
                <w:ins w:id="286" w:author="Djamel Messaoudi" w:date="2025-05-16T14:13:00Z" w16du:dateUtc="2025-05-16T12:13:00Z"/>
                <w:sz w:val="20"/>
                <w:szCs w:val="20"/>
              </w:rPr>
            </w:pPr>
            <w:ins w:id="287" w:author="Djamel Messaoudi" w:date="2025-05-16T14:13:00Z" w16du:dateUtc="2025-05-16T12:13:00Z">
              <w:r>
                <w:rPr>
                  <w:sz w:val="20"/>
                  <w:szCs w:val="20"/>
                </w:rPr>
                <w:t xml:space="preserve">Garantir l’égalité d’accès à la formation pour tous </w:t>
              </w:r>
            </w:ins>
          </w:p>
        </w:tc>
        <w:tc>
          <w:tcPr>
            <w:tcW w:w="2308" w:type="dxa"/>
          </w:tcPr>
          <w:p w14:paraId="299956B9" w14:textId="77777777" w:rsidR="00284B0F" w:rsidRDefault="00284B0F" w:rsidP="000A22D0">
            <w:pPr>
              <w:pStyle w:val="Paragraphedeliste"/>
              <w:numPr>
                <w:ilvl w:val="0"/>
                <w:numId w:val="4"/>
              </w:numPr>
              <w:ind w:left="151" w:hanging="142"/>
              <w:rPr>
                <w:ins w:id="288" w:author="Djamel Messaoudi" w:date="2025-05-16T14:13:00Z" w16du:dateUtc="2025-05-16T12:13:00Z"/>
                <w:sz w:val="20"/>
                <w:szCs w:val="20"/>
              </w:rPr>
            </w:pPr>
            <w:ins w:id="289" w:author="Djamel Messaoudi" w:date="2025-05-16T14:13:00Z" w16du:dateUtc="2025-05-16T12:13:00Z">
              <w:r>
                <w:rPr>
                  <w:sz w:val="20"/>
                  <w:szCs w:val="20"/>
                </w:rPr>
                <w:t xml:space="preserve">Informer l’ensemble des salariés sans distinction des actions de formations </w:t>
              </w:r>
            </w:ins>
          </w:p>
          <w:p w14:paraId="7AA0C19C" w14:textId="77777777" w:rsidR="00284B0F" w:rsidRPr="00CB5ED3" w:rsidRDefault="00284B0F" w:rsidP="000A22D0">
            <w:pPr>
              <w:pStyle w:val="Paragraphedeliste"/>
              <w:numPr>
                <w:ilvl w:val="0"/>
                <w:numId w:val="4"/>
              </w:numPr>
              <w:ind w:left="151" w:hanging="142"/>
              <w:rPr>
                <w:ins w:id="290" w:author="Djamel Messaoudi" w:date="2025-05-16T14:13:00Z" w16du:dateUtc="2025-05-16T12:13:00Z"/>
                <w:rFonts w:ascii="Corbel" w:hAnsi="Corbel"/>
                <w:sz w:val="20"/>
                <w:szCs w:val="20"/>
              </w:rPr>
            </w:pPr>
            <w:ins w:id="291" w:author="Djamel Messaoudi" w:date="2025-05-16T14:13:00Z" w16du:dateUtc="2025-05-16T12:13:00Z">
              <w:r>
                <w:rPr>
                  <w:rFonts w:ascii="Corbel" w:hAnsi="Corbel"/>
                  <w:sz w:val="20"/>
                  <w:szCs w:val="20"/>
                </w:rPr>
                <w:t>Sensibiliser les managers à l’égalité du droit à la formation professionnelle</w:t>
              </w:r>
            </w:ins>
          </w:p>
        </w:tc>
        <w:tc>
          <w:tcPr>
            <w:tcW w:w="2043" w:type="dxa"/>
          </w:tcPr>
          <w:p w14:paraId="043065AD" w14:textId="77777777" w:rsidR="00284B0F" w:rsidRDefault="00284B0F" w:rsidP="000A22D0">
            <w:pPr>
              <w:pStyle w:val="Paragraphedeliste"/>
              <w:numPr>
                <w:ilvl w:val="0"/>
                <w:numId w:val="4"/>
              </w:numPr>
              <w:ind w:left="151" w:hanging="142"/>
              <w:rPr>
                <w:ins w:id="292" w:author="Djamel Messaoudi" w:date="2025-05-16T14:13:00Z" w16du:dateUtc="2025-05-16T12:13:00Z"/>
                <w:rFonts w:ascii="Corbel" w:hAnsi="Corbel"/>
                <w:sz w:val="20"/>
                <w:szCs w:val="20"/>
              </w:rPr>
            </w:pPr>
            <w:ins w:id="293" w:author="Djamel Messaoudi" w:date="2025-05-16T14:13:00Z" w16du:dateUtc="2025-05-16T12:13:00Z">
              <w:r>
                <w:rPr>
                  <w:rFonts w:ascii="Corbel" w:hAnsi="Corbel"/>
                  <w:sz w:val="20"/>
                  <w:szCs w:val="20"/>
                </w:rPr>
                <w:t>Nombre de salariés informés des actions de la formation</w:t>
              </w:r>
            </w:ins>
          </w:p>
          <w:p w14:paraId="4FB955D2" w14:textId="77777777" w:rsidR="00284B0F" w:rsidRDefault="00284B0F" w:rsidP="000A22D0">
            <w:pPr>
              <w:pStyle w:val="Paragraphedeliste"/>
              <w:numPr>
                <w:ilvl w:val="0"/>
                <w:numId w:val="4"/>
              </w:numPr>
              <w:ind w:left="151" w:hanging="142"/>
              <w:rPr>
                <w:ins w:id="294" w:author="Djamel Messaoudi" w:date="2025-05-16T14:13:00Z" w16du:dateUtc="2025-05-16T12:13:00Z"/>
                <w:rFonts w:ascii="Corbel" w:hAnsi="Corbel"/>
                <w:sz w:val="20"/>
                <w:szCs w:val="20"/>
              </w:rPr>
            </w:pPr>
            <w:ins w:id="295" w:author="Djamel Messaoudi" w:date="2025-05-16T14:13:00Z" w16du:dateUtc="2025-05-16T12:13:00Z">
              <w:r>
                <w:rPr>
                  <w:rFonts w:ascii="Corbel" w:hAnsi="Corbel"/>
                  <w:sz w:val="20"/>
                  <w:szCs w:val="20"/>
                </w:rPr>
                <w:t>Évolution de la répartition de salariés formés selon le genre</w:t>
              </w:r>
            </w:ins>
          </w:p>
          <w:p w14:paraId="141E2711" w14:textId="77777777" w:rsidR="00284B0F" w:rsidRPr="00544542" w:rsidRDefault="00284B0F" w:rsidP="000A22D0">
            <w:pPr>
              <w:pStyle w:val="Paragraphedeliste"/>
              <w:numPr>
                <w:ilvl w:val="0"/>
                <w:numId w:val="4"/>
              </w:numPr>
              <w:ind w:left="151" w:hanging="142"/>
              <w:rPr>
                <w:ins w:id="296" w:author="Djamel Messaoudi" w:date="2025-05-16T14:13:00Z" w16du:dateUtc="2025-05-16T12:13:00Z"/>
                <w:rFonts w:ascii="Corbel" w:hAnsi="Corbel"/>
                <w:sz w:val="20"/>
                <w:szCs w:val="20"/>
              </w:rPr>
            </w:pPr>
            <w:ins w:id="297" w:author="Djamel Messaoudi" w:date="2025-05-16T14:13:00Z" w16du:dateUtc="2025-05-16T12:13:00Z">
              <w:r>
                <w:rPr>
                  <w:rFonts w:ascii="Corbel" w:hAnsi="Corbel"/>
                  <w:sz w:val="20"/>
                  <w:szCs w:val="20"/>
                </w:rPr>
                <w:t>Nombre d’action de sensibilisation en faveur de l’égalité des droits à la formation</w:t>
              </w:r>
            </w:ins>
          </w:p>
        </w:tc>
        <w:tc>
          <w:tcPr>
            <w:tcW w:w="1603" w:type="dxa"/>
          </w:tcPr>
          <w:p w14:paraId="63CD7F7B" w14:textId="77777777" w:rsidR="00284B0F" w:rsidRDefault="00284B0F" w:rsidP="000A22D0">
            <w:pPr>
              <w:rPr>
                <w:ins w:id="298" w:author="Djamel Messaoudi" w:date="2025-05-16T14:13:00Z" w16du:dateUtc="2025-05-16T12:13:00Z"/>
                <w:sz w:val="20"/>
                <w:szCs w:val="20"/>
              </w:rPr>
            </w:pPr>
            <w:ins w:id="299" w:author="Djamel Messaoudi" w:date="2025-05-16T14:13:00Z" w16du:dateUtc="2025-05-16T12:13:00Z">
              <w:r>
                <w:rPr>
                  <w:sz w:val="20"/>
                  <w:szCs w:val="20"/>
                </w:rPr>
                <w:t xml:space="preserve">Court terme </w:t>
              </w:r>
            </w:ins>
          </w:p>
          <w:p w14:paraId="5DA07663" w14:textId="77777777" w:rsidR="00284B0F" w:rsidRDefault="00284B0F" w:rsidP="000A22D0">
            <w:pPr>
              <w:rPr>
                <w:ins w:id="300" w:author="Djamel Messaoudi" w:date="2025-05-16T14:13:00Z" w16du:dateUtc="2025-05-16T12:13:00Z"/>
                <w:sz w:val="20"/>
                <w:szCs w:val="20"/>
              </w:rPr>
            </w:pPr>
          </w:p>
          <w:p w14:paraId="6FEA9299" w14:textId="77777777" w:rsidR="00284B0F" w:rsidRDefault="00284B0F" w:rsidP="000A22D0">
            <w:pPr>
              <w:rPr>
                <w:ins w:id="301" w:author="Djamel Messaoudi" w:date="2025-05-16T14:13:00Z" w16du:dateUtc="2025-05-16T12:13:00Z"/>
                <w:sz w:val="20"/>
                <w:szCs w:val="20"/>
              </w:rPr>
            </w:pPr>
          </w:p>
          <w:p w14:paraId="1506E13C" w14:textId="77777777" w:rsidR="00284B0F" w:rsidRDefault="00284B0F" w:rsidP="000A22D0">
            <w:pPr>
              <w:rPr>
                <w:ins w:id="302" w:author="Djamel Messaoudi" w:date="2025-05-16T14:13:00Z" w16du:dateUtc="2025-05-16T12:13:00Z"/>
                <w:sz w:val="20"/>
                <w:szCs w:val="20"/>
              </w:rPr>
            </w:pPr>
            <w:ins w:id="303" w:author="Djamel Messaoudi" w:date="2025-05-16T14:13:00Z" w16du:dateUtc="2025-05-16T12:13:00Z">
              <w:r>
                <w:rPr>
                  <w:sz w:val="20"/>
                  <w:szCs w:val="20"/>
                </w:rPr>
                <w:t xml:space="preserve">Moyen terme </w:t>
              </w:r>
            </w:ins>
          </w:p>
          <w:p w14:paraId="43FB72C5" w14:textId="77777777" w:rsidR="00284B0F" w:rsidRDefault="00284B0F" w:rsidP="000A22D0">
            <w:pPr>
              <w:rPr>
                <w:ins w:id="304" w:author="Djamel Messaoudi" w:date="2025-05-16T14:13:00Z" w16du:dateUtc="2025-05-16T12:13:00Z"/>
                <w:sz w:val="20"/>
                <w:szCs w:val="20"/>
              </w:rPr>
            </w:pPr>
          </w:p>
          <w:p w14:paraId="206EBD58" w14:textId="77777777" w:rsidR="00284B0F" w:rsidRDefault="00284B0F" w:rsidP="000A22D0">
            <w:pPr>
              <w:rPr>
                <w:ins w:id="305" w:author="Djamel Messaoudi" w:date="2025-05-16T14:13:00Z" w16du:dateUtc="2025-05-16T12:13:00Z"/>
                <w:sz w:val="20"/>
                <w:szCs w:val="20"/>
              </w:rPr>
            </w:pPr>
          </w:p>
          <w:p w14:paraId="5362A146" w14:textId="77777777" w:rsidR="00284B0F" w:rsidRDefault="00284B0F" w:rsidP="000A22D0">
            <w:pPr>
              <w:rPr>
                <w:ins w:id="306" w:author="Djamel Messaoudi" w:date="2025-05-16T14:13:00Z" w16du:dateUtc="2025-05-16T12:13:00Z"/>
                <w:sz w:val="20"/>
                <w:szCs w:val="20"/>
              </w:rPr>
            </w:pPr>
          </w:p>
          <w:p w14:paraId="09D1DF23" w14:textId="77777777" w:rsidR="00284B0F" w:rsidRPr="00CB5ED3" w:rsidRDefault="00284B0F" w:rsidP="000A22D0">
            <w:pPr>
              <w:rPr>
                <w:ins w:id="307" w:author="Djamel Messaoudi" w:date="2025-05-16T14:13:00Z" w16du:dateUtc="2025-05-16T12:13:00Z"/>
                <w:sz w:val="20"/>
                <w:szCs w:val="20"/>
              </w:rPr>
            </w:pPr>
            <w:ins w:id="308" w:author="Djamel Messaoudi" w:date="2025-05-16T14:13:00Z" w16du:dateUtc="2025-05-16T12:13:00Z">
              <w:r>
                <w:rPr>
                  <w:sz w:val="20"/>
                  <w:szCs w:val="20"/>
                </w:rPr>
                <w:t xml:space="preserve">Court terme </w:t>
              </w:r>
            </w:ins>
          </w:p>
        </w:tc>
      </w:tr>
      <w:tr w:rsidR="00284B0F" w:rsidRPr="00CB5ED3" w14:paraId="058D088C" w14:textId="77777777" w:rsidTr="000A22D0">
        <w:trPr>
          <w:trHeight w:val="289"/>
          <w:ins w:id="309" w:author="Djamel Messaoudi" w:date="2025-05-16T14:13:00Z" w16du:dateUtc="2025-05-16T12:13:00Z"/>
        </w:trPr>
        <w:tc>
          <w:tcPr>
            <w:tcW w:w="1298" w:type="dxa"/>
            <w:vMerge/>
          </w:tcPr>
          <w:p w14:paraId="23A82233" w14:textId="77777777" w:rsidR="00284B0F" w:rsidRPr="00CB5ED3" w:rsidRDefault="00284B0F" w:rsidP="000A22D0">
            <w:pPr>
              <w:rPr>
                <w:ins w:id="310" w:author="Djamel Messaoudi" w:date="2025-05-16T14:13:00Z" w16du:dateUtc="2025-05-16T12:13:00Z"/>
                <w:sz w:val="20"/>
                <w:szCs w:val="20"/>
              </w:rPr>
            </w:pPr>
          </w:p>
        </w:tc>
        <w:tc>
          <w:tcPr>
            <w:tcW w:w="2104" w:type="dxa"/>
          </w:tcPr>
          <w:p w14:paraId="0434B65A" w14:textId="77777777" w:rsidR="00284B0F" w:rsidRPr="00CB5ED3" w:rsidRDefault="00284B0F" w:rsidP="000A22D0">
            <w:pPr>
              <w:rPr>
                <w:ins w:id="311" w:author="Djamel Messaoudi" w:date="2025-05-16T14:13:00Z" w16du:dateUtc="2025-05-16T12:13:00Z"/>
                <w:sz w:val="20"/>
                <w:szCs w:val="20"/>
              </w:rPr>
            </w:pPr>
            <w:ins w:id="312" w:author="Djamel Messaoudi" w:date="2025-05-16T14:13:00Z" w16du:dateUtc="2025-05-16T12:13:00Z">
              <w:r>
                <w:rPr>
                  <w:sz w:val="20"/>
                  <w:szCs w:val="20"/>
                </w:rPr>
                <w:t xml:space="preserve">Améliorer les perspectives de carrière du genre sous-représenté dans les postes d’encadrement  </w:t>
              </w:r>
            </w:ins>
          </w:p>
        </w:tc>
        <w:tc>
          <w:tcPr>
            <w:tcW w:w="2308" w:type="dxa"/>
          </w:tcPr>
          <w:p w14:paraId="75445A88" w14:textId="77777777" w:rsidR="00284B0F" w:rsidRDefault="00284B0F" w:rsidP="000A22D0">
            <w:pPr>
              <w:pStyle w:val="Paragraphedeliste"/>
              <w:numPr>
                <w:ilvl w:val="0"/>
                <w:numId w:val="4"/>
              </w:numPr>
              <w:ind w:left="151" w:hanging="142"/>
              <w:rPr>
                <w:ins w:id="313" w:author="Djamel Messaoudi" w:date="2025-05-16T14:13:00Z" w16du:dateUtc="2025-05-16T12:13:00Z"/>
                <w:sz w:val="20"/>
                <w:szCs w:val="20"/>
              </w:rPr>
            </w:pPr>
            <w:ins w:id="314" w:author="Djamel Messaoudi" w:date="2025-05-16T14:13:00Z" w16du:dateUtc="2025-05-16T12:13:00Z">
              <w:r>
                <w:rPr>
                  <w:sz w:val="20"/>
                  <w:szCs w:val="20"/>
                </w:rPr>
                <w:t xml:space="preserve">Évoquer les attentes de formation dans les entretiens professionnels </w:t>
              </w:r>
            </w:ins>
          </w:p>
          <w:p w14:paraId="5A520A51" w14:textId="77777777" w:rsidR="00284B0F" w:rsidRPr="00CB5ED3" w:rsidRDefault="00284B0F" w:rsidP="000A22D0">
            <w:pPr>
              <w:pStyle w:val="Paragraphedeliste"/>
              <w:numPr>
                <w:ilvl w:val="0"/>
                <w:numId w:val="4"/>
              </w:numPr>
              <w:ind w:left="151" w:hanging="142"/>
              <w:rPr>
                <w:ins w:id="315" w:author="Djamel Messaoudi" w:date="2025-05-16T14:13:00Z" w16du:dateUtc="2025-05-16T12:13:00Z"/>
                <w:sz w:val="20"/>
                <w:szCs w:val="20"/>
              </w:rPr>
            </w:pPr>
            <w:ins w:id="316" w:author="Djamel Messaoudi" w:date="2025-05-16T14:13:00Z" w16du:dateUtc="2025-05-16T12:13:00Z">
              <w:r>
                <w:rPr>
                  <w:sz w:val="20"/>
                  <w:szCs w:val="20"/>
                </w:rPr>
                <w:t xml:space="preserve">Identifier les évolutions de carrières du genre sous-représenté dans les postes à responsabilité et prévoir un plan de formation à moyen et long terme  </w:t>
              </w:r>
            </w:ins>
          </w:p>
          <w:p w14:paraId="1862A975" w14:textId="77777777" w:rsidR="00284B0F" w:rsidRPr="00CB5ED3" w:rsidRDefault="00284B0F" w:rsidP="000A22D0">
            <w:pPr>
              <w:rPr>
                <w:ins w:id="317" w:author="Djamel Messaoudi" w:date="2025-05-16T14:13:00Z" w16du:dateUtc="2025-05-16T12:13:00Z"/>
                <w:sz w:val="20"/>
                <w:szCs w:val="20"/>
              </w:rPr>
            </w:pPr>
          </w:p>
        </w:tc>
        <w:tc>
          <w:tcPr>
            <w:tcW w:w="2043" w:type="dxa"/>
          </w:tcPr>
          <w:p w14:paraId="1C0BB3CA" w14:textId="77777777" w:rsidR="00284B0F" w:rsidRDefault="00284B0F" w:rsidP="000A22D0">
            <w:pPr>
              <w:pStyle w:val="Paragraphedeliste"/>
              <w:numPr>
                <w:ilvl w:val="0"/>
                <w:numId w:val="4"/>
              </w:numPr>
              <w:ind w:left="151" w:hanging="142"/>
              <w:rPr>
                <w:ins w:id="318" w:author="Djamel Messaoudi" w:date="2025-05-16T14:13:00Z" w16du:dateUtc="2025-05-16T12:13:00Z"/>
                <w:rFonts w:ascii="Corbel" w:hAnsi="Corbel"/>
                <w:sz w:val="20"/>
                <w:szCs w:val="20"/>
              </w:rPr>
            </w:pPr>
            <w:ins w:id="319" w:author="Djamel Messaoudi" w:date="2025-05-16T14:13:00Z" w16du:dateUtc="2025-05-16T12:13:00Z">
              <w:r>
                <w:rPr>
                  <w:rFonts w:ascii="Corbel" w:hAnsi="Corbel"/>
                  <w:sz w:val="20"/>
                  <w:szCs w:val="20"/>
                </w:rPr>
                <w:t>Nombre d’entretiens professionnel menés</w:t>
              </w:r>
            </w:ins>
          </w:p>
          <w:p w14:paraId="07FD0E66" w14:textId="77777777" w:rsidR="00284B0F" w:rsidRDefault="00284B0F" w:rsidP="000A22D0">
            <w:pPr>
              <w:rPr>
                <w:ins w:id="320" w:author="Djamel Messaoudi" w:date="2025-05-16T14:13:00Z" w16du:dateUtc="2025-05-16T12:13:00Z"/>
                <w:sz w:val="20"/>
                <w:szCs w:val="20"/>
              </w:rPr>
            </w:pPr>
          </w:p>
          <w:p w14:paraId="121E1382" w14:textId="77777777" w:rsidR="00284B0F" w:rsidRDefault="00284B0F" w:rsidP="000A22D0">
            <w:pPr>
              <w:rPr>
                <w:ins w:id="321" w:author="Djamel Messaoudi" w:date="2025-05-16T14:13:00Z" w16du:dateUtc="2025-05-16T12:13:00Z"/>
                <w:sz w:val="20"/>
                <w:szCs w:val="20"/>
              </w:rPr>
            </w:pPr>
          </w:p>
          <w:p w14:paraId="26DF1B66" w14:textId="77777777" w:rsidR="00284B0F" w:rsidRPr="00544542" w:rsidRDefault="00284B0F" w:rsidP="000A22D0">
            <w:pPr>
              <w:rPr>
                <w:ins w:id="322" w:author="Djamel Messaoudi" w:date="2025-05-16T14:13:00Z" w16du:dateUtc="2025-05-16T12:13:00Z"/>
                <w:sz w:val="20"/>
                <w:szCs w:val="20"/>
              </w:rPr>
            </w:pPr>
          </w:p>
          <w:p w14:paraId="582AE23C" w14:textId="77777777" w:rsidR="00284B0F" w:rsidRDefault="00284B0F" w:rsidP="000A22D0">
            <w:pPr>
              <w:pStyle w:val="Paragraphedeliste"/>
              <w:numPr>
                <w:ilvl w:val="0"/>
                <w:numId w:val="4"/>
              </w:numPr>
              <w:ind w:left="151" w:hanging="142"/>
              <w:rPr>
                <w:ins w:id="323" w:author="Djamel Messaoudi" w:date="2025-05-16T14:13:00Z" w16du:dateUtc="2025-05-16T12:13:00Z"/>
                <w:rFonts w:ascii="Corbel" w:hAnsi="Corbel"/>
                <w:sz w:val="20"/>
                <w:szCs w:val="20"/>
              </w:rPr>
            </w:pPr>
            <w:ins w:id="324" w:author="Djamel Messaoudi" w:date="2025-05-16T14:13:00Z" w16du:dateUtc="2025-05-16T12:13:00Z">
              <w:r>
                <w:rPr>
                  <w:rFonts w:ascii="Corbel" w:hAnsi="Corbel"/>
                  <w:sz w:val="20"/>
                  <w:szCs w:val="20"/>
                </w:rPr>
                <w:t xml:space="preserve">Nombre de salariés accompagnés par la formation vers des postes à responsabilité  </w:t>
              </w:r>
            </w:ins>
          </w:p>
          <w:p w14:paraId="0035EAE6" w14:textId="77777777" w:rsidR="00284B0F" w:rsidRPr="00CB5ED3" w:rsidRDefault="00284B0F" w:rsidP="000A22D0">
            <w:pPr>
              <w:rPr>
                <w:ins w:id="325" w:author="Djamel Messaoudi" w:date="2025-05-16T14:13:00Z" w16du:dateUtc="2025-05-16T12:13:00Z"/>
                <w:sz w:val="20"/>
                <w:szCs w:val="20"/>
              </w:rPr>
            </w:pPr>
          </w:p>
        </w:tc>
        <w:tc>
          <w:tcPr>
            <w:tcW w:w="1603" w:type="dxa"/>
          </w:tcPr>
          <w:p w14:paraId="2F811787" w14:textId="77777777" w:rsidR="00284B0F" w:rsidRDefault="00284B0F" w:rsidP="000A22D0">
            <w:pPr>
              <w:rPr>
                <w:ins w:id="326" w:author="Djamel Messaoudi" w:date="2025-05-16T14:13:00Z" w16du:dateUtc="2025-05-16T12:13:00Z"/>
                <w:sz w:val="20"/>
                <w:szCs w:val="20"/>
              </w:rPr>
            </w:pPr>
            <w:ins w:id="327" w:author="Djamel Messaoudi" w:date="2025-05-16T14:13:00Z" w16du:dateUtc="2025-05-16T12:13:00Z">
              <w:r>
                <w:rPr>
                  <w:sz w:val="20"/>
                  <w:szCs w:val="20"/>
                </w:rPr>
                <w:t>Court terme</w:t>
              </w:r>
            </w:ins>
          </w:p>
          <w:p w14:paraId="067062B3" w14:textId="77777777" w:rsidR="00284B0F" w:rsidRDefault="00284B0F" w:rsidP="000A22D0">
            <w:pPr>
              <w:rPr>
                <w:ins w:id="328" w:author="Djamel Messaoudi" w:date="2025-05-16T14:13:00Z" w16du:dateUtc="2025-05-16T12:13:00Z"/>
                <w:sz w:val="20"/>
                <w:szCs w:val="20"/>
              </w:rPr>
            </w:pPr>
          </w:p>
          <w:p w14:paraId="208727EC" w14:textId="77777777" w:rsidR="00284B0F" w:rsidRDefault="00284B0F" w:rsidP="000A22D0">
            <w:pPr>
              <w:rPr>
                <w:ins w:id="329" w:author="Djamel Messaoudi" w:date="2025-05-16T14:13:00Z" w16du:dateUtc="2025-05-16T12:13:00Z"/>
                <w:sz w:val="20"/>
                <w:szCs w:val="20"/>
              </w:rPr>
            </w:pPr>
          </w:p>
          <w:p w14:paraId="7C1359BB" w14:textId="77777777" w:rsidR="00284B0F" w:rsidRDefault="00284B0F" w:rsidP="000A22D0">
            <w:pPr>
              <w:rPr>
                <w:ins w:id="330" w:author="Djamel Messaoudi" w:date="2025-05-16T14:13:00Z" w16du:dateUtc="2025-05-16T12:13:00Z"/>
                <w:sz w:val="20"/>
                <w:szCs w:val="20"/>
              </w:rPr>
            </w:pPr>
          </w:p>
          <w:p w14:paraId="0D664257" w14:textId="77777777" w:rsidR="00284B0F" w:rsidRDefault="00284B0F" w:rsidP="000A22D0">
            <w:pPr>
              <w:rPr>
                <w:ins w:id="331" w:author="Djamel Messaoudi" w:date="2025-05-16T14:13:00Z" w16du:dateUtc="2025-05-16T12:13:00Z"/>
                <w:sz w:val="20"/>
                <w:szCs w:val="20"/>
              </w:rPr>
            </w:pPr>
          </w:p>
          <w:p w14:paraId="270BAA32" w14:textId="77777777" w:rsidR="00284B0F" w:rsidRPr="00CB5ED3" w:rsidRDefault="00284B0F" w:rsidP="000A22D0">
            <w:pPr>
              <w:rPr>
                <w:ins w:id="332" w:author="Djamel Messaoudi" w:date="2025-05-16T14:13:00Z" w16du:dateUtc="2025-05-16T12:13:00Z"/>
                <w:sz w:val="20"/>
                <w:szCs w:val="20"/>
              </w:rPr>
            </w:pPr>
            <w:ins w:id="333" w:author="Djamel Messaoudi" w:date="2025-05-16T14:13:00Z" w16du:dateUtc="2025-05-16T12:13:00Z">
              <w:r>
                <w:rPr>
                  <w:sz w:val="20"/>
                  <w:szCs w:val="20"/>
                </w:rPr>
                <w:t xml:space="preserve">Moyen et long terme </w:t>
              </w:r>
            </w:ins>
          </w:p>
        </w:tc>
      </w:tr>
      <w:tr w:rsidR="00284B0F" w:rsidRPr="00CB5ED3" w14:paraId="7A191FB4" w14:textId="77777777" w:rsidTr="000A22D0">
        <w:trPr>
          <w:trHeight w:val="289"/>
          <w:ins w:id="334" w:author="Djamel Messaoudi" w:date="2025-05-16T14:13:00Z" w16du:dateUtc="2025-05-16T12:13:00Z"/>
        </w:trPr>
        <w:tc>
          <w:tcPr>
            <w:tcW w:w="1298" w:type="dxa"/>
            <w:vMerge w:val="restart"/>
          </w:tcPr>
          <w:p w14:paraId="0E8DA82C" w14:textId="77777777" w:rsidR="00284B0F" w:rsidRPr="00CB5ED3" w:rsidRDefault="00284B0F" w:rsidP="000A22D0">
            <w:pPr>
              <w:rPr>
                <w:ins w:id="335" w:author="Djamel Messaoudi" w:date="2025-05-16T14:13:00Z" w16du:dateUtc="2025-05-16T12:13:00Z"/>
                <w:sz w:val="20"/>
                <w:szCs w:val="20"/>
              </w:rPr>
            </w:pPr>
            <w:ins w:id="336" w:author="Djamel Messaoudi" w:date="2025-05-16T14:13:00Z" w16du:dateUtc="2025-05-16T12:13:00Z">
              <w:r>
                <w:rPr>
                  <w:sz w:val="20"/>
                  <w:szCs w:val="20"/>
                </w:rPr>
                <w:t xml:space="preserve">Égalité salariale </w:t>
              </w:r>
            </w:ins>
          </w:p>
        </w:tc>
        <w:tc>
          <w:tcPr>
            <w:tcW w:w="2104" w:type="dxa"/>
          </w:tcPr>
          <w:p w14:paraId="6B795422" w14:textId="4145D94E" w:rsidR="00284B0F" w:rsidRDefault="00284B0F" w:rsidP="000A22D0">
            <w:pPr>
              <w:rPr>
                <w:ins w:id="337" w:author="Djamel Messaoudi" w:date="2025-05-16T14:13:00Z" w16du:dateUtc="2025-05-16T12:13:00Z"/>
                <w:sz w:val="20"/>
                <w:szCs w:val="20"/>
              </w:rPr>
            </w:pPr>
            <w:ins w:id="338" w:author="Djamel Messaoudi" w:date="2025-05-16T14:13:00Z" w16du:dateUtc="2025-05-16T12:13:00Z">
              <w:r>
                <w:rPr>
                  <w:sz w:val="20"/>
                  <w:szCs w:val="20"/>
                </w:rPr>
                <w:t xml:space="preserve">Identifier les écarts de salaire et leurs causes </w:t>
              </w:r>
            </w:ins>
          </w:p>
        </w:tc>
        <w:tc>
          <w:tcPr>
            <w:tcW w:w="2308" w:type="dxa"/>
          </w:tcPr>
          <w:p w14:paraId="289D8660" w14:textId="77777777" w:rsidR="00284B0F" w:rsidRDefault="00284B0F" w:rsidP="000A22D0">
            <w:pPr>
              <w:pStyle w:val="Paragraphedeliste"/>
              <w:numPr>
                <w:ilvl w:val="0"/>
                <w:numId w:val="4"/>
              </w:numPr>
              <w:ind w:left="151" w:hanging="142"/>
              <w:rPr>
                <w:ins w:id="339" w:author="Djamel Messaoudi" w:date="2025-05-16T14:13:00Z" w16du:dateUtc="2025-05-16T12:13:00Z"/>
                <w:sz w:val="20"/>
                <w:szCs w:val="20"/>
              </w:rPr>
            </w:pPr>
            <w:ins w:id="340" w:author="Djamel Messaoudi" w:date="2025-05-16T14:13:00Z" w16du:dateUtc="2025-05-16T12:13:00Z">
              <w:r>
                <w:rPr>
                  <w:sz w:val="20"/>
                  <w:szCs w:val="20"/>
                </w:rPr>
                <w:t xml:space="preserve">Pour les entreprises de plus de 50 salariés, calculer l’index égalité </w:t>
              </w:r>
            </w:ins>
          </w:p>
          <w:p w14:paraId="3E38EB9D" w14:textId="77777777" w:rsidR="00284B0F" w:rsidRPr="00970032" w:rsidRDefault="00284B0F" w:rsidP="000A22D0">
            <w:pPr>
              <w:pStyle w:val="Paragraphedeliste"/>
              <w:numPr>
                <w:ilvl w:val="0"/>
                <w:numId w:val="4"/>
              </w:numPr>
              <w:ind w:left="151" w:hanging="142"/>
              <w:rPr>
                <w:ins w:id="341" w:author="Djamel Messaoudi" w:date="2025-05-16T14:13:00Z" w16du:dateUtc="2025-05-16T12:13:00Z"/>
                <w:sz w:val="20"/>
                <w:szCs w:val="20"/>
              </w:rPr>
            </w:pPr>
            <w:ins w:id="342" w:author="Djamel Messaoudi" w:date="2025-05-16T14:13:00Z" w16du:dateUtc="2025-05-16T12:13:00Z">
              <w:r>
                <w:rPr>
                  <w:sz w:val="20"/>
                  <w:szCs w:val="20"/>
                </w:rPr>
                <w:t>Les entreprises de moins de 50 salariés, analyse de la rémunération de chaque poste et identifier les écarts</w:t>
              </w:r>
              <w:r w:rsidRPr="00970032">
                <w:rPr>
                  <w:sz w:val="20"/>
                  <w:szCs w:val="20"/>
                </w:rPr>
                <w:t xml:space="preserve">  </w:t>
              </w:r>
            </w:ins>
          </w:p>
        </w:tc>
        <w:tc>
          <w:tcPr>
            <w:tcW w:w="2043" w:type="dxa"/>
          </w:tcPr>
          <w:p w14:paraId="28B3BE9A" w14:textId="77777777" w:rsidR="00284B0F" w:rsidRDefault="00284B0F" w:rsidP="000A22D0">
            <w:pPr>
              <w:pStyle w:val="Paragraphedeliste"/>
              <w:ind w:left="151"/>
              <w:rPr>
                <w:ins w:id="343" w:author="Djamel Messaoudi" w:date="2025-05-16T14:13:00Z" w16du:dateUtc="2025-05-16T12:13:00Z"/>
                <w:rFonts w:ascii="Corbel" w:hAnsi="Corbel"/>
                <w:sz w:val="20"/>
                <w:szCs w:val="20"/>
              </w:rPr>
            </w:pPr>
            <w:ins w:id="344" w:author="Djamel Messaoudi" w:date="2025-05-16T14:13:00Z" w16du:dateUtc="2025-05-16T12:13:00Z">
              <w:r>
                <w:rPr>
                  <w:rFonts w:ascii="Corbel" w:hAnsi="Corbel"/>
                  <w:sz w:val="20"/>
                  <w:szCs w:val="20"/>
                </w:rPr>
                <w:t xml:space="preserve">Écarts de salaires selon les postes qualification et à ancienneté égales </w:t>
              </w:r>
            </w:ins>
          </w:p>
          <w:p w14:paraId="12A3E840" w14:textId="77777777" w:rsidR="00284B0F" w:rsidRDefault="00284B0F" w:rsidP="000A22D0">
            <w:pPr>
              <w:pStyle w:val="Paragraphedeliste"/>
              <w:ind w:left="151"/>
              <w:rPr>
                <w:ins w:id="345" w:author="Djamel Messaoudi" w:date="2025-05-16T14:13:00Z" w16du:dateUtc="2025-05-16T12:13:00Z"/>
                <w:rFonts w:ascii="Corbel" w:hAnsi="Corbel"/>
                <w:sz w:val="20"/>
                <w:szCs w:val="20"/>
              </w:rPr>
            </w:pPr>
          </w:p>
          <w:p w14:paraId="35118B9C" w14:textId="77777777" w:rsidR="00284B0F" w:rsidRPr="00970032" w:rsidRDefault="00284B0F" w:rsidP="000A22D0">
            <w:pPr>
              <w:pStyle w:val="Paragraphedeliste"/>
              <w:ind w:left="151"/>
              <w:rPr>
                <w:ins w:id="346" w:author="Djamel Messaoudi" w:date="2025-05-16T14:13:00Z" w16du:dateUtc="2025-05-16T12:13:00Z"/>
                <w:rFonts w:ascii="Corbel" w:hAnsi="Corbel"/>
                <w:sz w:val="20"/>
                <w:szCs w:val="20"/>
              </w:rPr>
            </w:pPr>
            <w:ins w:id="347" w:author="Djamel Messaoudi" w:date="2025-05-16T14:13:00Z" w16du:dateUtc="2025-05-16T12:13:00Z">
              <w:r>
                <w:rPr>
                  <w:rFonts w:ascii="Corbel" w:hAnsi="Corbel"/>
                  <w:sz w:val="20"/>
                  <w:szCs w:val="20"/>
                </w:rPr>
                <w:t xml:space="preserve">  </w:t>
              </w:r>
            </w:ins>
          </w:p>
        </w:tc>
        <w:tc>
          <w:tcPr>
            <w:tcW w:w="1603" w:type="dxa"/>
          </w:tcPr>
          <w:p w14:paraId="7D25A786" w14:textId="77777777" w:rsidR="00284B0F" w:rsidRDefault="00284B0F" w:rsidP="000A22D0">
            <w:pPr>
              <w:rPr>
                <w:ins w:id="348" w:author="Djamel Messaoudi" w:date="2025-05-16T14:13:00Z" w16du:dateUtc="2025-05-16T12:13:00Z"/>
                <w:sz w:val="20"/>
                <w:szCs w:val="20"/>
              </w:rPr>
            </w:pPr>
            <w:ins w:id="349" w:author="Djamel Messaoudi" w:date="2025-05-16T14:13:00Z" w16du:dateUtc="2025-05-16T12:13:00Z">
              <w:r>
                <w:rPr>
                  <w:sz w:val="20"/>
                  <w:szCs w:val="20"/>
                </w:rPr>
                <w:t>Court terme</w:t>
              </w:r>
            </w:ins>
          </w:p>
          <w:p w14:paraId="2898C74D" w14:textId="77777777" w:rsidR="00284B0F" w:rsidRDefault="00284B0F" w:rsidP="000A22D0">
            <w:pPr>
              <w:rPr>
                <w:ins w:id="350" w:author="Djamel Messaoudi" w:date="2025-05-16T14:13:00Z" w16du:dateUtc="2025-05-16T12:13:00Z"/>
                <w:sz w:val="20"/>
                <w:szCs w:val="20"/>
              </w:rPr>
            </w:pPr>
          </w:p>
          <w:p w14:paraId="0822A620" w14:textId="77777777" w:rsidR="00284B0F" w:rsidRDefault="00284B0F" w:rsidP="000A22D0">
            <w:pPr>
              <w:rPr>
                <w:ins w:id="351" w:author="Djamel Messaoudi" w:date="2025-05-16T14:13:00Z" w16du:dateUtc="2025-05-16T12:13:00Z"/>
                <w:sz w:val="20"/>
                <w:szCs w:val="20"/>
              </w:rPr>
            </w:pPr>
          </w:p>
          <w:p w14:paraId="344BC23D" w14:textId="77777777" w:rsidR="00284B0F" w:rsidRDefault="00284B0F" w:rsidP="000A22D0">
            <w:pPr>
              <w:rPr>
                <w:ins w:id="352" w:author="Djamel Messaoudi" w:date="2025-05-16T14:13:00Z" w16du:dateUtc="2025-05-16T12:13:00Z"/>
                <w:sz w:val="20"/>
                <w:szCs w:val="20"/>
              </w:rPr>
            </w:pPr>
          </w:p>
          <w:p w14:paraId="596762DE" w14:textId="77777777" w:rsidR="00284B0F" w:rsidRDefault="00284B0F" w:rsidP="000A22D0">
            <w:pPr>
              <w:rPr>
                <w:ins w:id="353" w:author="Djamel Messaoudi" w:date="2025-05-16T14:13:00Z" w16du:dateUtc="2025-05-16T12:13:00Z"/>
                <w:sz w:val="20"/>
                <w:szCs w:val="20"/>
              </w:rPr>
            </w:pPr>
          </w:p>
          <w:p w14:paraId="6E48CE24" w14:textId="77777777" w:rsidR="00284B0F" w:rsidRDefault="00284B0F" w:rsidP="000A22D0">
            <w:pPr>
              <w:rPr>
                <w:ins w:id="354" w:author="Djamel Messaoudi" w:date="2025-05-16T14:13:00Z" w16du:dateUtc="2025-05-16T12:13:00Z"/>
                <w:sz w:val="20"/>
                <w:szCs w:val="20"/>
              </w:rPr>
            </w:pPr>
            <w:ins w:id="355" w:author="Djamel Messaoudi" w:date="2025-05-16T14:13:00Z" w16du:dateUtc="2025-05-16T12:13:00Z">
              <w:r>
                <w:rPr>
                  <w:sz w:val="20"/>
                  <w:szCs w:val="20"/>
                </w:rPr>
                <w:t xml:space="preserve">Court terme </w:t>
              </w:r>
            </w:ins>
          </w:p>
        </w:tc>
      </w:tr>
      <w:tr w:rsidR="00284B0F" w:rsidRPr="00CB5ED3" w14:paraId="0508B930" w14:textId="77777777" w:rsidTr="000A22D0">
        <w:trPr>
          <w:trHeight w:val="289"/>
          <w:ins w:id="356" w:author="Djamel Messaoudi" w:date="2025-05-16T14:13:00Z" w16du:dateUtc="2025-05-16T12:13:00Z"/>
        </w:trPr>
        <w:tc>
          <w:tcPr>
            <w:tcW w:w="1298" w:type="dxa"/>
            <w:vMerge/>
          </w:tcPr>
          <w:p w14:paraId="30E23A7F" w14:textId="77777777" w:rsidR="00284B0F" w:rsidRPr="00CB5ED3" w:rsidRDefault="00284B0F" w:rsidP="000A22D0">
            <w:pPr>
              <w:rPr>
                <w:ins w:id="357" w:author="Djamel Messaoudi" w:date="2025-05-16T14:13:00Z" w16du:dateUtc="2025-05-16T12:13:00Z"/>
                <w:sz w:val="20"/>
                <w:szCs w:val="20"/>
              </w:rPr>
            </w:pPr>
          </w:p>
        </w:tc>
        <w:tc>
          <w:tcPr>
            <w:tcW w:w="2104" w:type="dxa"/>
          </w:tcPr>
          <w:p w14:paraId="71EAE895" w14:textId="77777777" w:rsidR="00284B0F" w:rsidRDefault="00284B0F" w:rsidP="000A22D0">
            <w:pPr>
              <w:rPr>
                <w:ins w:id="358" w:author="Djamel Messaoudi" w:date="2025-05-16T14:13:00Z" w16du:dateUtc="2025-05-16T12:13:00Z"/>
                <w:sz w:val="20"/>
                <w:szCs w:val="20"/>
              </w:rPr>
            </w:pPr>
            <w:ins w:id="359" w:author="Djamel Messaoudi" w:date="2025-05-16T14:13:00Z" w16du:dateUtc="2025-05-16T12:13:00Z">
              <w:r>
                <w:rPr>
                  <w:sz w:val="20"/>
                  <w:szCs w:val="20"/>
                </w:rPr>
                <w:t xml:space="preserve">Plan de rattrapage des écarts de salaires </w:t>
              </w:r>
            </w:ins>
          </w:p>
        </w:tc>
        <w:tc>
          <w:tcPr>
            <w:tcW w:w="2308" w:type="dxa"/>
          </w:tcPr>
          <w:p w14:paraId="5BE9A326" w14:textId="77777777" w:rsidR="00284B0F" w:rsidRDefault="00284B0F" w:rsidP="000A22D0">
            <w:pPr>
              <w:pStyle w:val="Paragraphedeliste"/>
              <w:numPr>
                <w:ilvl w:val="0"/>
                <w:numId w:val="4"/>
              </w:numPr>
              <w:ind w:left="151" w:hanging="142"/>
              <w:rPr>
                <w:ins w:id="360" w:author="Djamel Messaoudi" w:date="2025-05-16T14:13:00Z" w16du:dateUtc="2025-05-16T12:13:00Z"/>
                <w:sz w:val="20"/>
                <w:szCs w:val="20"/>
              </w:rPr>
            </w:pPr>
            <w:ins w:id="361" w:author="Djamel Messaoudi" w:date="2025-05-16T14:13:00Z" w16du:dateUtc="2025-05-16T12:13:00Z">
              <w:r>
                <w:rPr>
                  <w:sz w:val="20"/>
                  <w:szCs w:val="20"/>
                </w:rPr>
                <w:t xml:space="preserve">Rattraper les écarts par la revalorisation du salaire de base ou par une indemnité. Elle peut se faire par séquences d’augmentations    </w:t>
              </w:r>
            </w:ins>
          </w:p>
          <w:p w14:paraId="2D24CEEF" w14:textId="77777777" w:rsidR="00284B0F" w:rsidRPr="00970032" w:rsidRDefault="00284B0F" w:rsidP="000A22D0">
            <w:pPr>
              <w:pStyle w:val="Paragraphedeliste"/>
              <w:numPr>
                <w:ilvl w:val="0"/>
                <w:numId w:val="4"/>
              </w:numPr>
              <w:ind w:left="151" w:hanging="142"/>
              <w:rPr>
                <w:ins w:id="362" w:author="Djamel Messaoudi" w:date="2025-05-16T14:13:00Z" w16du:dateUtc="2025-05-16T12:13:00Z"/>
                <w:sz w:val="20"/>
                <w:szCs w:val="20"/>
              </w:rPr>
            </w:pPr>
            <w:ins w:id="363" w:author="Djamel Messaoudi" w:date="2025-05-16T14:13:00Z" w16du:dateUtc="2025-05-16T12:13:00Z">
              <w:r>
                <w:rPr>
                  <w:sz w:val="20"/>
                  <w:szCs w:val="20"/>
                </w:rPr>
                <w:t>Identifier les évolutions professionnelles pour améliorer le salaire</w:t>
              </w:r>
            </w:ins>
          </w:p>
        </w:tc>
        <w:tc>
          <w:tcPr>
            <w:tcW w:w="2043" w:type="dxa"/>
          </w:tcPr>
          <w:p w14:paraId="78237067" w14:textId="40088D24" w:rsidR="00284B0F" w:rsidRPr="00B1782C" w:rsidRDefault="00284B0F" w:rsidP="000A22D0">
            <w:pPr>
              <w:pStyle w:val="Paragraphedeliste"/>
              <w:numPr>
                <w:ilvl w:val="0"/>
                <w:numId w:val="4"/>
              </w:numPr>
              <w:ind w:left="151" w:hanging="142"/>
              <w:rPr>
                <w:ins w:id="364" w:author="Djamel Messaoudi" w:date="2025-05-16T14:13:00Z" w16du:dateUtc="2025-05-16T12:13:00Z"/>
                <w:rFonts w:ascii="Corbel" w:hAnsi="Corbel"/>
                <w:sz w:val="20"/>
                <w:szCs w:val="20"/>
              </w:rPr>
            </w:pPr>
            <w:ins w:id="365" w:author="Djamel Messaoudi" w:date="2025-05-16T14:13:00Z" w16du:dateUtc="2025-05-16T12:13:00Z">
              <w:r>
                <w:rPr>
                  <w:rFonts w:ascii="Corbel" w:hAnsi="Corbel"/>
                  <w:sz w:val="20"/>
                  <w:szCs w:val="20"/>
                </w:rPr>
                <w:t>Évolution des écarts de salaires ou de l’index</w:t>
              </w:r>
            </w:ins>
            <w:ins w:id="366" w:author="Djamel Messaoudi" w:date="2025-05-16T14:26:00Z" w16du:dateUtc="2025-05-16T12:26:00Z">
              <w:r w:rsidR="00E25F71">
                <w:rPr>
                  <w:rFonts w:ascii="Corbel" w:hAnsi="Corbel"/>
                  <w:sz w:val="20"/>
                  <w:szCs w:val="20"/>
                </w:rPr>
                <w:t>-</w:t>
              </w:r>
            </w:ins>
            <w:ins w:id="367" w:author="Djamel Messaoudi" w:date="2025-05-16T14:13:00Z" w16du:dateUtc="2025-05-16T12:13:00Z">
              <w:r>
                <w:rPr>
                  <w:rFonts w:ascii="Corbel" w:hAnsi="Corbel"/>
                  <w:sz w:val="20"/>
                  <w:szCs w:val="20"/>
                </w:rPr>
                <w:t xml:space="preserve">égalité </w:t>
              </w:r>
              <w:r w:rsidRPr="00970032">
                <w:rPr>
                  <w:sz w:val="20"/>
                  <w:szCs w:val="20"/>
                </w:rPr>
                <w:t xml:space="preserve"> </w:t>
              </w:r>
            </w:ins>
          </w:p>
          <w:p w14:paraId="029C077F" w14:textId="77777777" w:rsidR="00284B0F" w:rsidRDefault="00284B0F" w:rsidP="000A22D0">
            <w:pPr>
              <w:pStyle w:val="Paragraphedeliste"/>
              <w:ind w:left="151"/>
              <w:rPr>
                <w:ins w:id="368" w:author="Djamel Messaoudi" w:date="2025-05-16T14:13:00Z" w16du:dateUtc="2025-05-16T12:13:00Z"/>
                <w:sz w:val="20"/>
                <w:szCs w:val="20"/>
              </w:rPr>
            </w:pPr>
          </w:p>
          <w:p w14:paraId="36D85227" w14:textId="77777777" w:rsidR="00284B0F" w:rsidRDefault="00284B0F" w:rsidP="000A22D0">
            <w:pPr>
              <w:pStyle w:val="Paragraphedeliste"/>
              <w:ind w:left="151"/>
              <w:rPr>
                <w:ins w:id="369" w:author="Djamel Messaoudi" w:date="2025-05-16T14:13:00Z" w16du:dateUtc="2025-05-16T12:13:00Z"/>
                <w:sz w:val="20"/>
                <w:szCs w:val="20"/>
              </w:rPr>
            </w:pPr>
          </w:p>
          <w:p w14:paraId="23D472CC" w14:textId="77777777" w:rsidR="00284B0F" w:rsidRPr="00B1782C" w:rsidRDefault="00284B0F" w:rsidP="000A22D0">
            <w:pPr>
              <w:pStyle w:val="Paragraphedeliste"/>
              <w:ind w:left="151"/>
              <w:rPr>
                <w:ins w:id="370" w:author="Djamel Messaoudi" w:date="2025-05-16T14:13:00Z" w16du:dateUtc="2025-05-16T12:13:00Z"/>
                <w:rFonts w:ascii="Corbel" w:hAnsi="Corbel"/>
                <w:sz w:val="20"/>
                <w:szCs w:val="20"/>
              </w:rPr>
            </w:pPr>
          </w:p>
          <w:p w14:paraId="2844B14F" w14:textId="77777777" w:rsidR="00284B0F" w:rsidRPr="00970032" w:rsidRDefault="00284B0F" w:rsidP="000A22D0">
            <w:pPr>
              <w:pStyle w:val="Paragraphedeliste"/>
              <w:numPr>
                <w:ilvl w:val="0"/>
                <w:numId w:val="4"/>
              </w:numPr>
              <w:ind w:left="151" w:hanging="142"/>
              <w:rPr>
                <w:ins w:id="371" w:author="Djamel Messaoudi" w:date="2025-05-16T14:13:00Z" w16du:dateUtc="2025-05-16T12:13:00Z"/>
                <w:rFonts w:ascii="Corbel" w:hAnsi="Corbel"/>
                <w:sz w:val="20"/>
                <w:szCs w:val="20"/>
              </w:rPr>
            </w:pPr>
            <w:ins w:id="372" w:author="Djamel Messaoudi" w:date="2025-05-16T14:13:00Z" w16du:dateUtc="2025-05-16T12:13:00Z">
              <w:r>
                <w:rPr>
                  <w:sz w:val="20"/>
                  <w:szCs w:val="20"/>
                </w:rPr>
                <w:t xml:space="preserve">Nombre de salariés qui ont bénéficié d’une revalorisation de salaire </w:t>
              </w:r>
            </w:ins>
          </w:p>
        </w:tc>
        <w:tc>
          <w:tcPr>
            <w:tcW w:w="1603" w:type="dxa"/>
          </w:tcPr>
          <w:p w14:paraId="6E52FC30" w14:textId="3377FC4E" w:rsidR="00284B0F" w:rsidRDefault="00284B0F" w:rsidP="000A22D0">
            <w:pPr>
              <w:rPr>
                <w:ins w:id="373" w:author="Djamel Messaoudi" w:date="2025-05-16T14:13:00Z" w16du:dateUtc="2025-05-16T12:13:00Z"/>
                <w:sz w:val="20"/>
                <w:szCs w:val="20"/>
              </w:rPr>
            </w:pPr>
            <w:ins w:id="374" w:author="Djamel Messaoudi" w:date="2025-05-16T14:13:00Z" w16du:dateUtc="2025-05-16T12:13:00Z">
              <w:r>
                <w:rPr>
                  <w:sz w:val="20"/>
                  <w:szCs w:val="20"/>
                </w:rPr>
                <w:t>Court</w:t>
              </w:r>
            </w:ins>
            <w:ins w:id="375" w:author="Djamel Messaoudi" w:date="2025-05-16T14:27:00Z" w16du:dateUtc="2025-05-16T12:27:00Z">
              <w:r w:rsidR="00E25F71">
                <w:rPr>
                  <w:sz w:val="20"/>
                  <w:szCs w:val="20"/>
                </w:rPr>
                <w:t xml:space="preserve"> ou</w:t>
              </w:r>
            </w:ins>
            <w:ins w:id="376" w:author="Djamel Messaoudi" w:date="2025-05-16T14:13:00Z" w16du:dateUtc="2025-05-16T12:13:00Z">
              <w:r>
                <w:rPr>
                  <w:sz w:val="20"/>
                  <w:szCs w:val="20"/>
                </w:rPr>
                <w:t xml:space="preserve"> moyen terme selon l’ampleur des écarts </w:t>
              </w:r>
            </w:ins>
          </w:p>
          <w:p w14:paraId="00A1AB23" w14:textId="77777777" w:rsidR="00284B0F" w:rsidRDefault="00284B0F" w:rsidP="000A22D0">
            <w:pPr>
              <w:rPr>
                <w:ins w:id="377" w:author="Djamel Messaoudi" w:date="2025-05-16T14:13:00Z" w16du:dateUtc="2025-05-16T12:13:00Z"/>
                <w:sz w:val="20"/>
                <w:szCs w:val="20"/>
              </w:rPr>
            </w:pPr>
          </w:p>
          <w:p w14:paraId="552F0E31" w14:textId="77777777" w:rsidR="00284B0F" w:rsidRDefault="00284B0F" w:rsidP="000A22D0">
            <w:pPr>
              <w:rPr>
                <w:ins w:id="378" w:author="Djamel Messaoudi" w:date="2025-05-16T14:13:00Z" w16du:dateUtc="2025-05-16T12:13:00Z"/>
                <w:sz w:val="20"/>
                <w:szCs w:val="20"/>
              </w:rPr>
            </w:pPr>
          </w:p>
          <w:p w14:paraId="7651A690" w14:textId="3076A96D" w:rsidR="00E25F71" w:rsidRDefault="00E25F71" w:rsidP="00E25F71">
            <w:pPr>
              <w:rPr>
                <w:ins w:id="379" w:author="Djamel Messaoudi" w:date="2025-05-16T14:27:00Z" w16du:dateUtc="2025-05-16T12:27:00Z"/>
                <w:sz w:val="20"/>
                <w:szCs w:val="20"/>
              </w:rPr>
            </w:pPr>
            <w:ins w:id="380" w:author="Djamel Messaoudi" w:date="2025-05-16T14:27:00Z" w16du:dateUtc="2025-05-16T12:27:00Z">
              <w:r>
                <w:rPr>
                  <w:sz w:val="20"/>
                  <w:szCs w:val="20"/>
                </w:rPr>
                <w:t>Court</w:t>
              </w:r>
              <w:r>
                <w:rPr>
                  <w:sz w:val="20"/>
                  <w:szCs w:val="20"/>
                </w:rPr>
                <w:t xml:space="preserve"> ou</w:t>
              </w:r>
              <w:r>
                <w:rPr>
                  <w:sz w:val="20"/>
                  <w:szCs w:val="20"/>
                </w:rPr>
                <w:t xml:space="preserve"> moyen terme selon l’ampleur des écarts </w:t>
              </w:r>
            </w:ins>
          </w:p>
          <w:p w14:paraId="09405BA7" w14:textId="0BF5F8AC" w:rsidR="00284B0F" w:rsidRPr="00B1782C" w:rsidRDefault="00284B0F" w:rsidP="000A22D0">
            <w:pPr>
              <w:rPr>
                <w:ins w:id="381" w:author="Djamel Messaoudi" w:date="2025-05-16T14:13:00Z" w16du:dateUtc="2025-05-16T12:13:00Z"/>
                <w:sz w:val="20"/>
                <w:szCs w:val="20"/>
              </w:rPr>
            </w:pPr>
          </w:p>
        </w:tc>
      </w:tr>
      <w:tr w:rsidR="00284B0F" w:rsidRPr="00CB5ED3" w14:paraId="6E15AE9B" w14:textId="77777777" w:rsidTr="000A22D0">
        <w:trPr>
          <w:trHeight w:val="289"/>
          <w:ins w:id="382" w:author="Djamel Messaoudi" w:date="2025-05-16T14:13:00Z" w16du:dateUtc="2025-05-16T12:13:00Z"/>
        </w:trPr>
        <w:tc>
          <w:tcPr>
            <w:tcW w:w="1298" w:type="dxa"/>
            <w:vMerge w:val="restart"/>
            <w:vAlign w:val="center"/>
          </w:tcPr>
          <w:p w14:paraId="3AB51DA9" w14:textId="77777777" w:rsidR="00284B0F" w:rsidRPr="00CB5ED3" w:rsidRDefault="00284B0F" w:rsidP="000A22D0">
            <w:pPr>
              <w:jc w:val="left"/>
              <w:rPr>
                <w:ins w:id="383" w:author="Djamel Messaoudi" w:date="2025-05-16T14:13:00Z" w16du:dateUtc="2025-05-16T12:13:00Z"/>
                <w:sz w:val="20"/>
                <w:szCs w:val="20"/>
              </w:rPr>
            </w:pPr>
            <w:ins w:id="384" w:author="Djamel Messaoudi" w:date="2025-05-16T14:13:00Z" w16du:dateUtc="2025-05-16T12:13:00Z">
              <w:r>
                <w:rPr>
                  <w:sz w:val="20"/>
                  <w:szCs w:val="20"/>
                </w:rPr>
                <w:t xml:space="preserve">Améliorer les conditions de travail </w:t>
              </w:r>
            </w:ins>
          </w:p>
        </w:tc>
        <w:tc>
          <w:tcPr>
            <w:tcW w:w="2104" w:type="dxa"/>
          </w:tcPr>
          <w:p w14:paraId="513FB136" w14:textId="77777777" w:rsidR="00284B0F" w:rsidRDefault="00284B0F" w:rsidP="000A22D0">
            <w:pPr>
              <w:rPr>
                <w:ins w:id="385" w:author="Djamel Messaoudi" w:date="2025-05-16T14:13:00Z" w16du:dateUtc="2025-05-16T12:13:00Z"/>
                <w:sz w:val="20"/>
                <w:szCs w:val="20"/>
              </w:rPr>
            </w:pPr>
            <w:ins w:id="386" w:author="Djamel Messaoudi" w:date="2025-05-16T14:13:00Z" w16du:dateUtc="2025-05-16T12:13:00Z">
              <w:r>
                <w:rPr>
                  <w:sz w:val="20"/>
                  <w:szCs w:val="20"/>
                </w:rPr>
                <w:t xml:space="preserve">Limiter les contraintes de conciliation entre vie professionnelle et personnelle </w:t>
              </w:r>
            </w:ins>
          </w:p>
        </w:tc>
        <w:tc>
          <w:tcPr>
            <w:tcW w:w="2308" w:type="dxa"/>
          </w:tcPr>
          <w:p w14:paraId="137E5623" w14:textId="77777777" w:rsidR="00284B0F" w:rsidRDefault="00284B0F" w:rsidP="000A22D0">
            <w:pPr>
              <w:pStyle w:val="Paragraphedeliste"/>
              <w:numPr>
                <w:ilvl w:val="0"/>
                <w:numId w:val="4"/>
              </w:numPr>
              <w:ind w:left="151" w:hanging="142"/>
              <w:rPr>
                <w:ins w:id="387" w:author="Djamel Messaoudi" w:date="2025-05-16T14:13:00Z" w16du:dateUtc="2025-05-16T12:13:00Z"/>
                <w:sz w:val="20"/>
                <w:szCs w:val="20"/>
              </w:rPr>
            </w:pPr>
            <w:ins w:id="388" w:author="Djamel Messaoudi" w:date="2025-05-16T14:13:00Z" w16du:dateUtc="2025-05-16T12:13:00Z">
              <w:r>
                <w:rPr>
                  <w:sz w:val="20"/>
                  <w:szCs w:val="20"/>
                </w:rPr>
                <w:t xml:space="preserve">Identifier les salariés et les postes concernés par la contrainte de conciliation </w:t>
              </w:r>
            </w:ins>
          </w:p>
          <w:p w14:paraId="70BB374E" w14:textId="77777777" w:rsidR="00284B0F" w:rsidRDefault="00284B0F" w:rsidP="000A22D0">
            <w:pPr>
              <w:pStyle w:val="Paragraphedeliste"/>
              <w:numPr>
                <w:ilvl w:val="0"/>
                <w:numId w:val="4"/>
              </w:numPr>
              <w:ind w:left="151" w:hanging="142"/>
              <w:rPr>
                <w:ins w:id="389" w:author="Djamel Messaoudi" w:date="2025-05-16T14:13:00Z" w16du:dateUtc="2025-05-16T12:13:00Z"/>
                <w:sz w:val="20"/>
                <w:szCs w:val="20"/>
              </w:rPr>
            </w:pPr>
            <w:ins w:id="390" w:author="Djamel Messaoudi" w:date="2025-05-16T14:13:00Z" w16du:dateUtc="2025-05-16T12:13:00Z">
              <w:r>
                <w:rPr>
                  <w:sz w:val="20"/>
                  <w:szCs w:val="20"/>
                </w:rPr>
                <w:t xml:space="preserve">Adapter les horaires de travail pour les salariés ayant des contraintes d’horaires </w:t>
              </w:r>
            </w:ins>
          </w:p>
          <w:p w14:paraId="5945AD2F" w14:textId="77777777" w:rsidR="00284B0F" w:rsidRDefault="00284B0F" w:rsidP="000A22D0">
            <w:pPr>
              <w:pStyle w:val="Paragraphedeliste"/>
              <w:numPr>
                <w:ilvl w:val="0"/>
                <w:numId w:val="4"/>
              </w:numPr>
              <w:ind w:left="151" w:hanging="142"/>
              <w:rPr>
                <w:ins w:id="391" w:author="Djamel Messaoudi" w:date="2025-05-16T14:13:00Z" w16du:dateUtc="2025-05-16T12:13:00Z"/>
                <w:sz w:val="20"/>
                <w:szCs w:val="20"/>
              </w:rPr>
            </w:pPr>
            <w:ins w:id="392" w:author="Djamel Messaoudi" w:date="2025-05-16T14:13:00Z" w16du:dateUtc="2025-05-16T12:13:00Z">
              <w:r>
                <w:rPr>
                  <w:sz w:val="20"/>
                  <w:szCs w:val="20"/>
                </w:rPr>
                <w:t>Possibilité de télétravail dans les postes support</w:t>
              </w:r>
            </w:ins>
          </w:p>
          <w:p w14:paraId="6111DC08" w14:textId="77777777" w:rsidR="00284B0F" w:rsidRDefault="00284B0F" w:rsidP="000A22D0">
            <w:pPr>
              <w:pStyle w:val="Paragraphedeliste"/>
              <w:numPr>
                <w:ilvl w:val="0"/>
                <w:numId w:val="4"/>
              </w:numPr>
              <w:ind w:left="151" w:hanging="142"/>
              <w:rPr>
                <w:ins w:id="393" w:author="Djamel Messaoudi" w:date="2025-05-16T14:13:00Z" w16du:dateUtc="2025-05-16T12:13:00Z"/>
                <w:sz w:val="20"/>
                <w:szCs w:val="20"/>
              </w:rPr>
            </w:pPr>
            <w:ins w:id="394" w:author="Djamel Messaoudi" w:date="2025-05-16T14:13:00Z" w16du:dateUtc="2025-05-16T12:13:00Z">
              <w:r>
                <w:rPr>
                  <w:sz w:val="20"/>
                  <w:szCs w:val="20"/>
                </w:rPr>
                <w:lastRenderedPageBreak/>
                <w:t xml:space="preserve">Accorder une marge d’autonomie aux salariés pour gérer leurs contraintes d’horaires </w:t>
              </w:r>
            </w:ins>
          </w:p>
          <w:p w14:paraId="053317B2" w14:textId="77777777" w:rsidR="00284B0F" w:rsidRPr="00B1782C" w:rsidRDefault="00284B0F" w:rsidP="000A22D0">
            <w:pPr>
              <w:pStyle w:val="Paragraphedeliste"/>
              <w:numPr>
                <w:ilvl w:val="0"/>
                <w:numId w:val="4"/>
              </w:numPr>
              <w:ind w:left="151" w:hanging="142"/>
              <w:rPr>
                <w:ins w:id="395" w:author="Djamel Messaoudi" w:date="2025-05-16T14:13:00Z" w16du:dateUtc="2025-05-16T12:13:00Z"/>
                <w:sz w:val="20"/>
                <w:szCs w:val="20"/>
              </w:rPr>
            </w:pPr>
            <w:ins w:id="396" w:author="Djamel Messaoudi" w:date="2025-05-16T14:13:00Z" w16du:dateUtc="2025-05-16T12:13:00Z">
              <w:r>
                <w:rPr>
                  <w:sz w:val="20"/>
                  <w:szCs w:val="20"/>
                </w:rPr>
                <w:t xml:space="preserve">Flexibilité dans la prise des congés et de RTT </w:t>
              </w:r>
            </w:ins>
          </w:p>
        </w:tc>
        <w:tc>
          <w:tcPr>
            <w:tcW w:w="2043" w:type="dxa"/>
          </w:tcPr>
          <w:p w14:paraId="1420B3A6" w14:textId="77777777" w:rsidR="00284B0F" w:rsidRPr="007A06CA" w:rsidRDefault="00284B0F" w:rsidP="000A22D0">
            <w:pPr>
              <w:rPr>
                <w:ins w:id="397" w:author="Djamel Messaoudi" w:date="2025-05-16T14:13:00Z" w16du:dateUtc="2025-05-16T12:13:00Z"/>
                <w:sz w:val="20"/>
                <w:szCs w:val="20"/>
              </w:rPr>
            </w:pPr>
          </w:p>
          <w:p w14:paraId="4598B2AF" w14:textId="77777777" w:rsidR="00284B0F" w:rsidRDefault="00284B0F" w:rsidP="000A22D0">
            <w:pPr>
              <w:pStyle w:val="Paragraphedeliste"/>
              <w:numPr>
                <w:ilvl w:val="0"/>
                <w:numId w:val="4"/>
              </w:numPr>
              <w:ind w:left="151" w:hanging="142"/>
              <w:rPr>
                <w:ins w:id="398" w:author="Djamel Messaoudi" w:date="2025-05-16T14:13:00Z" w16du:dateUtc="2025-05-16T12:13:00Z"/>
                <w:rFonts w:ascii="Corbel" w:hAnsi="Corbel"/>
                <w:sz w:val="20"/>
                <w:szCs w:val="20"/>
              </w:rPr>
            </w:pPr>
            <w:ins w:id="399" w:author="Djamel Messaoudi" w:date="2025-05-16T14:13:00Z" w16du:dateUtc="2025-05-16T12:13:00Z">
              <w:r>
                <w:rPr>
                  <w:rFonts w:ascii="Corbel" w:hAnsi="Corbel"/>
                  <w:sz w:val="20"/>
                  <w:szCs w:val="20"/>
                </w:rPr>
                <w:t xml:space="preserve">Nombre de salariés concernés par ces adaptations </w:t>
              </w:r>
            </w:ins>
          </w:p>
          <w:p w14:paraId="0E0BB314" w14:textId="77777777" w:rsidR="00284B0F" w:rsidRPr="007A06CA" w:rsidRDefault="00284B0F" w:rsidP="000A22D0">
            <w:pPr>
              <w:rPr>
                <w:ins w:id="400" w:author="Djamel Messaoudi" w:date="2025-05-16T14:13:00Z" w16du:dateUtc="2025-05-16T12:13:00Z"/>
                <w:sz w:val="20"/>
                <w:szCs w:val="20"/>
              </w:rPr>
            </w:pPr>
          </w:p>
          <w:p w14:paraId="71E1AF06" w14:textId="77777777" w:rsidR="00284B0F" w:rsidRDefault="00284B0F" w:rsidP="000A22D0">
            <w:pPr>
              <w:pStyle w:val="Paragraphedeliste"/>
              <w:numPr>
                <w:ilvl w:val="0"/>
                <w:numId w:val="4"/>
              </w:numPr>
              <w:ind w:left="151" w:hanging="142"/>
              <w:rPr>
                <w:ins w:id="401" w:author="Djamel Messaoudi" w:date="2025-05-16T14:13:00Z" w16du:dateUtc="2025-05-16T12:13:00Z"/>
                <w:rFonts w:ascii="Corbel" w:hAnsi="Corbel"/>
                <w:sz w:val="20"/>
                <w:szCs w:val="20"/>
              </w:rPr>
            </w:pPr>
            <w:ins w:id="402" w:author="Djamel Messaoudi" w:date="2025-05-16T14:13:00Z" w16du:dateUtc="2025-05-16T12:13:00Z">
              <w:r>
                <w:rPr>
                  <w:rFonts w:ascii="Corbel" w:hAnsi="Corbel"/>
                  <w:sz w:val="20"/>
                  <w:szCs w:val="20"/>
                </w:rPr>
                <w:t xml:space="preserve">Nombre de jours télétravaillés et nombre de salariés concernés </w:t>
              </w:r>
            </w:ins>
          </w:p>
          <w:p w14:paraId="7A047230" w14:textId="77777777" w:rsidR="00284B0F" w:rsidRDefault="00284B0F" w:rsidP="000A22D0">
            <w:pPr>
              <w:pStyle w:val="Paragraphedeliste"/>
              <w:ind w:left="151"/>
              <w:rPr>
                <w:ins w:id="403" w:author="Djamel Messaoudi" w:date="2025-05-16T14:13:00Z" w16du:dateUtc="2025-05-16T12:13:00Z"/>
                <w:rFonts w:ascii="Corbel" w:hAnsi="Corbel"/>
                <w:sz w:val="20"/>
                <w:szCs w:val="20"/>
              </w:rPr>
            </w:pPr>
          </w:p>
          <w:p w14:paraId="179D82C4" w14:textId="77777777" w:rsidR="00284B0F" w:rsidRDefault="00284B0F" w:rsidP="000A22D0">
            <w:pPr>
              <w:pStyle w:val="Paragraphedeliste"/>
              <w:numPr>
                <w:ilvl w:val="0"/>
                <w:numId w:val="4"/>
              </w:numPr>
              <w:ind w:left="151" w:hanging="142"/>
              <w:rPr>
                <w:ins w:id="404" w:author="Djamel Messaoudi" w:date="2025-05-16T14:13:00Z" w16du:dateUtc="2025-05-16T12:13:00Z"/>
                <w:rFonts w:ascii="Corbel" w:hAnsi="Corbel"/>
                <w:sz w:val="20"/>
                <w:szCs w:val="20"/>
              </w:rPr>
            </w:pPr>
            <w:ins w:id="405" w:author="Djamel Messaoudi" w:date="2025-05-16T14:13:00Z" w16du:dateUtc="2025-05-16T12:13:00Z">
              <w:r>
                <w:rPr>
                  <w:rFonts w:ascii="Corbel" w:hAnsi="Corbel"/>
                  <w:sz w:val="20"/>
                  <w:szCs w:val="20"/>
                </w:rPr>
                <w:lastRenderedPageBreak/>
                <w:t xml:space="preserve">Nombre de salariés dont a contrainte de conciliation est toujours présente   </w:t>
              </w:r>
            </w:ins>
          </w:p>
        </w:tc>
        <w:tc>
          <w:tcPr>
            <w:tcW w:w="1603" w:type="dxa"/>
          </w:tcPr>
          <w:p w14:paraId="10AE5F44" w14:textId="77777777" w:rsidR="00284B0F" w:rsidRDefault="00284B0F" w:rsidP="000A22D0">
            <w:pPr>
              <w:rPr>
                <w:ins w:id="406" w:author="Djamel Messaoudi" w:date="2025-05-16T14:13:00Z" w16du:dateUtc="2025-05-16T12:13:00Z"/>
                <w:sz w:val="20"/>
                <w:szCs w:val="20"/>
              </w:rPr>
            </w:pPr>
          </w:p>
          <w:p w14:paraId="0C8960D0" w14:textId="77777777" w:rsidR="00284B0F" w:rsidRDefault="00284B0F" w:rsidP="000A22D0">
            <w:pPr>
              <w:rPr>
                <w:ins w:id="407" w:author="Djamel Messaoudi" w:date="2025-05-16T14:13:00Z" w16du:dateUtc="2025-05-16T12:13:00Z"/>
                <w:sz w:val="20"/>
                <w:szCs w:val="20"/>
              </w:rPr>
            </w:pPr>
          </w:p>
          <w:p w14:paraId="0D53CC61" w14:textId="77777777" w:rsidR="00284B0F" w:rsidRDefault="00284B0F" w:rsidP="000A22D0">
            <w:pPr>
              <w:rPr>
                <w:ins w:id="408" w:author="Djamel Messaoudi" w:date="2025-05-16T14:13:00Z" w16du:dateUtc="2025-05-16T12:13:00Z"/>
                <w:sz w:val="20"/>
                <w:szCs w:val="20"/>
              </w:rPr>
            </w:pPr>
          </w:p>
          <w:p w14:paraId="62D45D48" w14:textId="0D2C3747" w:rsidR="00284B0F" w:rsidRDefault="00284B0F" w:rsidP="000A22D0">
            <w:pPr>
              <w:rPr>
                <w:ins w:id="409" w:author="Djamel Messaoudi" w:date="2025-05-16T14:13:00Z" w16du:dateUtc="2025-05-16T12:13:00Z"/>
                <w:sz w:val="20"/>
                <w:szCs w:val="20"/>
              </w:rPr>
            </w:pPr>
            <w:ins w:id="410" w:author="Djamel Messaoudi" w:date="2025-05-16T14:13:00Z" w16du:dateUtc="2025-05-16T12:13:00Z">
              <w:r>
                <w:rPr>
                  <w:sz w:val="20"/>
                  <w:szCs w:val="20"/>
                </w:rPr>
                <w:t xml:space="preserve">Court </w:t>
              </w:r>
            </w:ins>
            <w:ins w:id="411" w:author="Djamel Messaoudi" w:date="2025-05-16T14:28:00Z" w16du:dateUtc="2025-05-16T12:28:00Z">
              <w:r w:rsidR="00E25F71">
                <w:rPr>
                  <w:sz w:val="20"/>
                  <w:szCs w:val="20"/>
                </w:rPr>
                <w:t>ou</w:t>
              </w:r>
            </w:ins>
            <w:ins w:id="412" w:author="Djamel Messaoudi" w:date="2025-05-16T14:13:00Z" w16du:dateUtc="2025-05-16T12:13:00Z">
              <w:r>
                <w:rPr>
                  <w:sz w:val="20"/>
                  <w:szCs w:val="20"/>
                </w:rPr>
                <w:t xml:space="preserve"> moyen terme </w:t>
              </w:r>
            </w:ins>
          </w:p>
          <w:p w14:paraId="080B8E44" w14:textId="77777777" w:rsidR="00284B0F" w:rsidRDefault="00284B0F" w:rsidP="000A22D0">
            <w:pPr>
              <w:rPr>
                <w:ins w:id="413" w:author="Djamel Messaoudi" w:date="2025-05-16T14:13:00Z" w16du:dateUtc="2025-05-16T12:13:00Z"/>
                <w:sz w:val="20"/>
                <w:szCs w:val="20"/>
              </w:rPr>
            </w:pPr>
          </w:p>
          <w:p w14:paraId="3E5D8AE3" w14:textId="77777777" w:rsidR="00284B0F" w:rsidRDefault="00284B0F" w:rsidP="000A22D0">
            <w:pPr>
              <w:rPr>
                <w:ins w:id="414" w:author="Djamel Messaoudi" w:date="2025-05-16T14:13:00Z" w16du:dateUtc="2025-05-16T12:13:00Z"/>
                <w:sz w:val="20"/>
                <w:szCs w:val="20"/>
              </w:rPr>
            </w:pPr>
          </w:p>
          <w:p w14:paraId="25A60B8C" w14:textId="77777777" w:rsidR="00284B0F" w:rsidRDefault="00284B0F" w:rsidP="000A22D0">
            <w:pPr>
              <w:rPr>
                <w:ins w:id="415" w:author="Djamel Messaoudi" w:date="2025-05-16T14:13:00Z" w16du:dateUtc="2025-05-16T12:13:00Z"/>
                <w:sz w:val="20"/>
                <w:szCs w:val="20"/>
              </w:rPr>
            </w:pPr>
          </w:p>
        </w:tc>
      </w:tr>
      <w:tr w:rsidR="00284B0F" w:rsidRPr="00CB5ED3" w14:paraId="4814DCDA" w14:textId="77777777" w:rsidTr="000A22D0">
        <w:trPr>
          <w:trHeight w:val="289"/>
          <w:ins w:id="416" w:author="Djamel Messaoudi" w:date="2025-05-16T14:13:00Z" w16du:dateUtc="2025-05-16T12:13:00Z"/>
        </w:trPr>
        <w:tc>
          <w:tcPr>
            <w:tcW w:w="1298" w:type="dxa"/>
            <w:vMerge/>
          </w:tcPr>
          <w:p w14:paraId="50D86BB7" w14:textId="77777777" w:rsidR="00284B0F" w:rsidRPr="00CB5ED3" w:rsidRDefault="00284B0F" w:rsidP="000A22D0">
            <w:pPr>
              <w:rPr>
                <w:ins w:id="417" w:author="Djamel Messaoudi" w:date="2025-05-16T14:13:00Z" w16du:dateUtc="2025-05-16T12:13:00Z"/>
                <w:sz w:val="20"/>
                <w:szCs w:val="20"/>
              </w:rPr>
            </w:pPr>
          </w:p>
        </w:tc>
        <w:tc>
          <w:tcPr>
            <w:tcW w:w="2104" w:type="dxa"/>
          </w:tcPr>
          <w:p w14:paraId="19A92B9E" w14:textId="77777777" w:rsidR="00284B0F" w:rsidRDefault="00284B0F" w:rsidP="000A22D0">
            <w:pPr>
              <w:rPr>
                <w:ins w:id="418" w:author="Djamel Messaoudi" w:date="2025-05-16T14:13:00Z" w16du:dateUtc="2025-05-16T12:13:00Z"/>
                <w:sz w:val="20"/>
                <w:szCs w:val="20"/>
              </w:rPr>
            </w:pPr>
            <w:ins w:id="419" w:author="Djamel Messaoudi" w:date="2025-05-16T14:13:00Z" w16du:dateUtc="2025-05-16T12:13:00Z">
              <w:r>
                <w:rPr>
                  <w:sz w:val="20"/>
                  <w:szCs w:val="20"/>
                </w:rPr>
                <w:t xml:space="preserve">Limiter la pénibilité du travail </w:t>
              </w:r>
            </w:ins>
          </w:p>
        </w:tc>
        <w:tc>
          <w:tcPr>
            <w:tcW w:w="2308" w:type="dxa"/>
          </w:tcPr>
          <w:p w14:paraId="09FB019A" w14:textId="77777777" w:rsidR="00284B0F" w:rsidRDefault="00284B0F" w:rsidP="000A22D0">
            <w:pPr>
              <w:pStyle w:val="Paragraphedeliste"/>
              <w:numPr>
                <w:ilvl w:val="0"/>
                <w:numId w:val="4"/>
              </w:numPr>
              <w:ind w:left="151" w:hanging="142"/>
              <w:rPr>
                <w:ins w:id="420" w:author="Djamel Messaoudi" w:date="2025-05-16T14:13:00Z" w16du:dateUtc="2025-05-16T12:13:00Z"/>
                <w:sz w:val="20"/>
                <w:szCs w:val="20"/>
              </w:rPr>
            </w:pPr>
            <w:ins w:id="421" w:author="Djamel Messaoudi" w:date="2025-05-16T14:13:00Z" w16du:dateUtc="2025-05-16T12:13:00Z">
              <w:r>
                <w:rPr>
                  <w:sz w:val="20"/>
                  <w:szCs w:val="20"/>
                </w:rPr>
                <w:t xml:space="preserve">Équipements de protection individuelle adaptés </w:t>
              </w:r>
            </w:ins>
          </w:p>
          <w:p w14:paraId="7D792312" w14:textId="77777777" w:rsidR="00284B0F" w:rsidRDefault="00284B0F" w:rsidP="000A22D0">
            <w:pPr>
              <w:pStyle w:val="Paragraphedeliste"/>
              <w:numPr>
                <w:ilvl w:val="0"/>
                <w:numId w:val="4"/>
              </w:numPr>
              <w:ind w:left="151" w:hanging="142"/>
              <w:rPr>
                <w:ins w:id="422" w:author="Djamel Messaoudi" w:date="2025-05-16T14:13:00Z" w16du:dateUtc="2025-05-16T12:13:00Z"/>
                <w:sz w:val="20"/>
                <w:szCs w:val="20"/>
              </w:rPr>
            </w:pPr>
            <w:ins w:id="423" w:author="Djamel Messaoudi" w:date="2025-05-16T14:13:00Z" w16du:dateUtc="2025-05-16T12:13:00Z">
              <w:r>
                <w:rPr>
                  <w:sz w:val="20"/>
                  <w:szCs w:val="20"/>
                </w:rPr>
                <w:t xml:space="preserve">Modernisation des équipements de production  </w:t>
              </w:r>
            </w:ins>
          </w:p>
          <w:p w14:paraId="2B43573C" w14:textId="77777777" w:rsidR="00284B0F" w:rsidRDefault="00284B0F" w:rsidP="000A22D0">
            <w:pPr>
              <w:pStyle w:val="Paragraphedeliste"/>
              <w:ind w:left="151"/>
              <w:rPr>
                <w:ins w:id="424" w:author="Djamel Messaoudi" w:date="2025-05-16T14:13:00Z" w16du:dateUtc="2025-05-16T12:13:00Z"/>
                <w:sz w:val="20"/>
                <w:szCs w:val="20"/>
              </w:rPr>
            </w:pPr>
          </w:p>
        </w:tc>
        <w:tc>
          <w:tcPr>
            <w:tcW w:w="2043" w:type="dxa"/>
          </w:tcPr>
          <w:p w14:paraId="51766FA3" w14:textId="77777777" w:rsidR="00284B0F" w:rsidRDefault="00284B0F" w:rsidP="000A22D0">
            <w:pPr>
              <w:pStyle w:val="Paragraphedeliste"/>
              <w:numPr>
                <w:ilvl w:val="0"/>
                <w:numId w:val="4"/>
              </w:numPr>
              <w:ind w:left="151" w:hanging="142"/>
              <w:rPr>
                <w:ins w:id="425" w:author="Djamel Messaoudi" w:date="2025-05-16T14:13:00Z" w16du:dateUtc="2025-05-16T12:13:00Z"/>
                <w:rFonts w:ascii="Corbel" w:hAnsi="Corbel"/>
                <w:sz w:val="20"/>
                <w:szCs w:val="20"/>
              </w:rPr>
            </w:pPr>
            <w:ins w:id="426" w:author="Djamel Messaoudi" w:date="2025-05-16T14:13:00Z" w16du:dateUtc="2025-05-16T12:13:00Z">
              <w:r>
                <w:rPr>
                  <w:rFonts w:ascii="Corbel" w:hAnsi="Corbel"/>
                  <w:sz w:val="20"/>
                  <w:szCs w:val="20"/>
                </w:rPr>
                <w:t>Nombre d’EPI distribués</w:t>
              </w:r>
            </w:ins>
          </w:p>
          <w:p w14:paraId="47A5AE0F" w14:textId="77777777" w:rsidR="00284B0F" w:rsidRDefault="00284B0F" w:rsidP="000A22D0">
            <w:pPr>
              <w:pStyle w:val="Paragraphedeliste"/>
              <w:ind w:left="151"/>
              <w:rPr>
                <w:ins w:id="427" w:author="Djamel Messaoudi" w:date="2025-05-16T14:13:00Z" w16du:dateUtc="2025-05-16T12:13:00Z"/>
                <w:rFonts w:ascii="Corbel" w:hAnsi="Corbel"/>
                <w:sz w:val="20"/>
                <w:szCs w:val="20"/>
              </w:rPr>
            </w:pPr>
          </w:p>
          <w:p w14:paraId="3A135A3A" w14:textId="77777777" w:rsidR="00284B0F" w:rsidRPr="007A06CA" w:rsidRDefault="00284B0F" w:rsidP="000A22D0">
            <w:pPr>
              <w:pStyle w:val="Paragraphedeliste"/>
              <w:numPr>
                <w:ilvl w:val="0"/>
                <w:numId w:val="4"/>
              </w:numPr>
              <w:ind w:left="151" w:hanging="142"/>
              <w:rPr>
                <w:ins w:id="428" w:author="Djamel Messaoudi" w:date="2025-05-16T14:13:00Z" w16du:dateUtc="2025-05-16T12:13:00Z"/>
                <w:rFonts w:ascii="Corbel" w:hAnsi="Corbel"/>
                <w:sz w:val="20"/>
                <w:szCs w:val="20"/>
              </w:rPr>
            </w:pPr>
            <w:ins w:id="429" w:author="Djamel Messaoudi" w:date="2025-05-16T14:13:00Z" w16du:dateUtc="2025-05-16T12:13:00Z">
              <w:r>
                <w:rPr>
                  <w:rFonts w:ascii="Corbel" w:hAnsi="Corbel"/>
                  <w:sz w:val="20"/>
                  <w:szCs w:val="20"/>
                </w:rPr>
                <w:t xml:space="preserve">Nombre de salariés concernés par l’action </w:t>
              </w:r>
            </w:ins>
          </w:p>
        </w:tc>
        <w:tc>
          <w:tcPr>
            <w:tcW w:w="1603" w:type="dxa"/>
          </w:tcPr>
          <w:p w14:paraId="137948AD" w14:textId="77777777" w:rsidR="00284B0F" w:rsidRDefault="00284B0F" w:rsidP="000A22D0">
            <w:pPr>
              <w:rPr>
                <w:ins w:id="430" w:author="Djamel Messaoudi" w:date="2025-05-16T14:13:00Z" w16du:dateUtc="2025-05-16T12:13:00Z"/>
                <w:sz w:val="20"/>
                <w:szCs w:val="20"/>
              </w:rPr>
            </w:pPr>
            <w:ins w:id="431" w:author="Djamel Messaoudi" w:date="2025-05-16T14:13:00Z" w16du:dateUtc="2025-05-16T12:13:00Z">
              <w:r>
                <w:rPr>
                  <w:sz w:val="20"/>
                  <w:szCs w:val="20"/>
                </w:rPr>
                <w:t xml:space="preserve">Court terme </w:t>
              </w:r>
            </w:ins>
          </w:p>
          <w:p w14:paraId="2EE5D403" w14:textId="77777777" w:rsidR="00284B0F" w:rsidRDefault="00284B0F" w:rsidP="000A22D0">
            <w:pPr>
              <w:rPr>
                <w:ins w:id="432" w:author="Djamel Messaoudi" w:date="2025-05-16T14:13:00Z" w16du:dateUtc="2025-05-16T12:13:00Z"/>
                <w:sz w:val="20"/>
                <w:szCs w:val="20"/>
              </w:rPr>
            </w:pPr>
          </w:p>
          <w:p w14:paraId="420355A6" w14:textId="77777777" w:rsidR="00284B0F" w:rsidRDefault="00284B0F" w:rsidP="000A22D0">
            <w:pPr>
              <w:rPr>
                <w:ins w:id="433" w:author="Djamel Messaoudi" w:date="2025-05-16T14:13:00Z" w16du:dateUtc="2025-05-16T12:13:00Z"/>
                <w:sz w:val="20"/>
                <w:szCs w:val="20"/>
              </w:rPr>
            </w:pPr>
          </w:p>
          <w:p w14:paraId="14F9A3FD" w14:textId="77777777" w:rsidR="00284B0F" w:rsidRDefault="00284B0F" w:rsidP="000A22D0">
            <w:pPr>
              <w:rPr>
                <w:ins w:id="434" w:author="Djamel Messaoudi" w:date="2025-05-16T14:13:00Z" w16du:dateUtc="2025-05-16T12:13:00Z"/>
                <w:sz w:val="20"/>
                <w:szCs w:val="20"/>
              </w:rPr>
            </w:pPr>
            <w:ins w:id="435" w:author="Djamel Messaoudi" w:date="2025-05-16T14:13:00Z" w16du:dateUtc="2025-05-16T12:13:00Z">
              <w:r>
                <w:rPr>
                  <w:sz w:val="20"/>
                  <w:szCs w:val="20"/>
                </w:rPr>
                <w:t xml:space="preserve">Moyen et long terme </w:t>
              </w:r>
            </w:ins>
          </w:p>
        </w:tc>
      </w:tr>
      <w:tr w:rsidR="00284B0F" w:rsidRPr="00CB5ED3" w14:paraId="4FA1C735" w14:textId="77777777" w:rsidTr="000A22D0">
        <w:trPr>
          <w:trHeight w:val="289"/>
          <w:ins w:id="436" w:author="Djamel Messaoudi" w:date="2025-05-16T14:13:00Z" w16du:dateUtc="2025-05-16T12:13:00Z"/>
        </w:trPr>
        <w:tc>
          <w:tcPr>
            <w:tcW w:w="1298" w:type="dxa"/>
            <w:vMerge/>
          </w:tcPr>
          <w:p w14:paraId="63697D05" w14:textId="77777777" w:rsidR="00284B0F" w:rsidRPr="00CB5ED3" w:rsidRDefault="00284B0F" w:rsidP="000A22D0">
            <w:pPr>
              <w:rPr>
                <w:ins w:id="437" w:author="Djamel Messaoudi" w:date="2025-05-16T14:13:00Z" w16du:dateUtc="2025-05-16T12:13:00Z"/>
                <w:sz w:val="20"/>
                <w:szCs w:val="20"/>
              </w:rPr>
            </w:pPr>
          </w:p>
        </w:tc>
        <w:tc>
          <w:tcPr>
            <w:tcW w:w="2104" w:type="dxa"/>
          </w:tcPr>
          <w:p w14:paraId="60EE233F" w14:textId="77777777" w:rsidR="00284B0F" w:rsidRDefault="00284B0F" w:rsidP="000A22D0">
            <w:pPr>
              <w:rPr>
                <w:ins w:id="438" w:author="Djamel Messaoudi" w:date="2025-05-16T14:13:00Z" w16du:dateUtc="2025-05-16T12:13:00Z"/>
                <w:sz w:val="20"/>
                <w:szCs w:val="20"/>
              </w:rPr>
            </w:pPr>
            <w:ins w:id="439" w:author="Djamel Messaoudi" w:date="2025-05-16T14:13:00Z" w16du:dateUtc="2025-05-16T12:13:00Z">
              <w:r>
                <w:rPr>
                  <w:sz w:val="20"/>
                  <w:szCs w:val="20"/>
                </w:rPr>
                <w:t xml:space="preserve">Améliorer les conditions d’accueil des femmes dans les métiers à dominante masculine </w:t>
              </w:r>
            </w:ins>
          </w:p>
        </w:tc>
        <w:tc>
          <w:tcPr>
            <w:tcW w:w="2308" w:type="dxa"/>
          </w:tcPr>
          <w:p w14:paraId="2ACB2073" w14:textId="77777777" w:rsidR="00284B0F" w:rsidRDefault="00284B0F" w:rsidP="000A22D0">
            <w:pPr>
              <w:pStyle w:val="Paragraphedeliste"/>
              <w:numPr>
                <w:ilvl w:val="0"/>
                <w:numId w:val="4"/>
              </w:numPr>
              <w:ind w:left="151" w:hanging="142"/>
              <w:rPr>
                <w:ins w:id="440" w:author="Djamel Messaoudi" w:date="2025-05-16T14:13:00Z" w16du:dateUtc="2025-05-16T12:13:00Z"/>
                <w:sz w:val="20"/>
                <w:szCs w:val="20"/>
              </w:rPr>
            </w:pPr>
            <w:ins w:id="441" w:author="Djamel Messaoudi" w:date="2025-05-16T14:13:00Z" w16du:dateUtc="2025-05-16T12:13:00Z">
              <w:r>
                <w:rPr>
                  <w:sz w:val="20"/>
                  <w:szCs w:val="20"/>
                </w:rPr>
                <w:t xml:space="preserve">Prévoir des sanitaires adaptés aux femmes </w:t>
              </w:r>
            </w:ins>
          </w:p>
          <w:p w14:paraId="4DA89938" w14:textId="77777777" w:rsidR="00284B0F" w:rsidRDefault="00284B0F" w:rsidP="000A22D0">
            <w:pPr>
              <w:pStyle w:val="Paragraphedeliste"/>
              <w:numPr>
                <w:ilvl w:val="0"/>
                <w:numId w:val="4"/>
              </w:numPr>
              <w:ind w:left="151" w:hanging="142"/>
              <w:rPr>
                <w:ins w:id="442" w:author="Djamel Messaoudi" w:date="2025-05-16T14:13:00Z" w16du:dateUtc="2025-05-16T12:13:00Z"/>
                <w:sz w:val="20"/>
                <w:szCs w:val="20"/>
              </w:rPr>
            </w:pPr>
            <w:ins w:id="443" w:author="Djamel Messaoudi" w:date="2025-05-16T14:13:00Z" w16du:dateUtc="2025-05-16T12:13:00Z">
              <w:r>
                <w:rPr>
                  <w:sz w:val="20"/>
                  <w:szCs w:val="20"/>
                </w:rPr>
                <w:t xml:space="preserve">Encadrement et accompagnement des nouvelles recrues </w:t>
              </w:r>
            </w:ins>
          </w:p>
          <w:p w14:paraId="580AD115" w14:textId="77777777" w:rsidR="00284B0F" w:rsidRDefault="00284B0F" w:rsidP="000A22D0">
            <w:pPr>
              <w:pStyle w:val="Paragraphedeliste"/>
              <w:numPr>
                <w:ilvl w:val="0"/>
                <w:numId w:val="4"/>
              </w:numPr>
              <w:ind w:left="151" w:hanging="142"/>
              <w:rPr>
                <w:ins w:id="444" w:author="Djamel Messaoudi" w:date="2025-05-16T14:13:00Z" w16du:dateUtc="2025-05-16T12:13:00Z"/>
                <w:sz w:val="20"/>
                <w:szCs w:val="20"/>
              </w:rPr>
            </w:pPr>
            <w:ins w:id="445" w:author="Djamel Messaoudi" w:date="2025-05-16T14:13:00Z" w16du:dateUtc="2025-05-16T12:13:00Z">
              <w:r>
                <w:rPr>
                  <w:sz w:val="20"/>
                  <w:szCs w:val="20"/>
                </w:rPr>
                <w:t xml:space="preserve">Sensibiliser les équipes contre les stéréotypes et les comportements sexistes   </w:t>
              </w:r>
            </w:ins>
          </w:p>
          <w:p w14:paraId="3204075E" w14:textId="77777777" w:rsidR="00284B0F" w:rsidRDefault="00284B0F" w:rsidP="000A22D0">
            <w:pPr>
              <w:pStyle w:val="Paragraphedeliste"/>
              <w:numPr>
                <w:ilvl w:val="0"/>
                <w:numId w:val="4"/>
              </w:numPr>
              <w:ind w:left="151" w:hanging="142"/>
              <w:rPr>
                <w:ins w:id="446" w:author="Djamel Messaoudi" w:date="2025-05-16T14:13:00Z" w16du:dateUtc="2025-05-16T12:13:00Z"/>
                <w:sz w:val="20"/>
                <w:szCs w:val="20"/>
              </w:rPr>
            </w:pPr>
            <w:ins w:id="447" w:author="Djamel Messaoudi" w:date="2025-05-16T14:13:00Z" w16du:dateUtc="2025-05-16T12:13:00Z">
              <w:r>
                <w:rPr>
                  <w:sz w:val="20"/>
                  <w:szCs w:val="20"/>
                </w:rPr>
                <w:t xml:space="preserve">Mise en place d’un référent harcèlement et/ou de procédures de signalement des actes sexistes  </w:t>
              </w:r>
            </w:ins>
          </w:p>
        </w:tc>
        <w:tc>
          <w:tcPr>
            <w:tcW w:w="2043" w:type="dxa"/>
          </w:tcPr>
          <w:p w14:paraId="5F9B7AD6" w14:textId="77777777" w:rsidR="00284B0F" w:rsidRDefault="00284B0F" w:rsidP="000A22D0">
            <w:pPr>
              <w:pStyle w:val="Paragraphedeliste"/>
              <w:ind w:left="151"/>
              <w:rPr>
                <w:ins w:id="448" w:author="Djamel Messaoudi" w:date="2025-05-16T14:13:00Z" w16du:dateUtc="2025-05-16T12:13:00Z"/>
                <w:rFonts w:ascii="Corbel" w:hAnsi="Corbel"/>
                <w:sz w:val="20"/>
                <w:szCs w:val="20"/>
              </w:rPr>
            </w:pPr>
          </w:p>
          <w:p w14:paraId="6AC44DD7" w14:textId="77777777" w:rsidR="00284B0F" w:rsidRDefault="00284B0F" w:rsidP="000A22D0">
            <w:pPr>
              <w:pStyle w:val="Paragraphedeliste"/>
              <w:ind w:left="151"/>
              <w:rPr>
                <w:ins w:id="449" w:author="Djamel Messaoudi" w:date="2025-05-16T14:13:00Z" w16du:dateUtc="2025-05-16T12:13:00Z"/>
                <w:rFonts w:ascii="Corbel" w:hAnsi="Corbel"/>
                <w:sz w:val="20"/>
                <w:szCs w:val="20"/>
              </w:rPr>
            </w:pPr>
          </w:p>
          <w:p w14:paraId="2C09A12D" w14:textId="77777777" w:rsidR="00E25F71" w:rsidRDefault="00284B0F" w:rsidP="00E25F71">
            <w:pPr>
              <w:rPr>
                <w:sz w:val="20"/>
                <w:szCs w:val="20"/>
              </w:rPr>
            </w:pPr>
            <w:ins w:id="450" w:author="Djamel Messaoudi" w:date="2025-05-16T14:13:00Z" w16du:dateUtc="2025-05-16T12:13:00Z">
              <w:r>
                <w:rPr>
                  <w:sz w:val="20"/>
                  <w:szCs w:val="20"/>
                </w:rPr>
                <w:t>-</w:t>
              </w:r>
            </w:ins>
            <w:ins w:id="451" w:author="Djamel Messaoudi" w:date="2025-05-16T14:28:00Z" w16du:dateUtc="2025-05-16T12:28:00Z">
              <w:r w:rsidR="00E25F71">
                <w:rPr>
                  <w:sz w:val="20"/>
                  <w:szCs w:val="20"/>
                </w:rPr>
                <w:t xml:space="preserve"> N</w:t>
              </w:r>
            </w:ins>
            <w:ins w:id="452" w:author="Djamel Messaoudi" w:date="2025-05-16T14:13:00Z" w16du:dateUtc="2025-05-16T12:13:00Z">
              <w:r>
                <w:rPr>
                  <w:sz w:val="20"/>
                  <w:szCs w:val="20"/>
                </w:rPr>
                <w:t xml:space="preserve">ombre de postes sans encadrement direct </w:t>
              </w:r>
            </w:ins>
          </w:p>
          <w:p w14:paraId="4E1275B9" w14:textId="77777777" w:rsidR="00E25F71" w:rsidRDefault="00E25F71" w:rsidP="00E25F71">
            <w:pPr>
              <w:rPr>
                <w:sz w:val="20"/>
                <w:szCs w:val="20"/>
              </w:rPr>
            </w:pPr>
          </w:p>
          <w:p w14:paraId="603AAA36" w14:textId="2D6DBACC" w:rsidR="00284B0F" w:rsidRPr="00E25F71" w:rsidRDefault="00E25F71" w:rsidP="00E25F71">
            <w:pPr>
              <w:pStyle w:val="Paragraphedeliste"/>
              <w:numPr>
                <w:ilvl w:val="0"/>
                <w:numId w:val="4"/>
              </w:numPr>
              <w:ind w:left="158" w:hanging="142"/>
              <w:rPr>
                <w:ins w:id="453" w:author="Djamel Messaoudi" w:date="2025-05-16T14:13:00Z" w16du:dateUtc="2025-05-16T12:13:00Z"/>
                <w:sz w:val="20"/>
                <w:szCs w:val="20"/>
              </w:rPr>
            </w:pPr>
            <w:ins w:id="454" w:author="Djamel Messaoudi" w:date="2025-05-16T14:28:00Z" w16du:dateUtc="2025-05-16T12:28:00Z">
              <w:r w:rsidRPr="00E25F71">
                <w:rPr>
                  <w:sz w:val="20"/>
                  <w:szCs w:val="20"/>
                </w:rPr>
                <w:t>N</w:t>
              </w:r>
            </w:ins>
            <w:ins w:id="455" w:author="Djamel Messaoudi" w:date="2025-05-16T14:13:00Z" w16du:dateUtc="2025-05-16T12:13:00Z">
              <w:r w:rsidR="00284B0F" w:rsidRPr="00E25F71">
                <w:rPr>
                  <w:sz w:val="20"/>
                  <w:szCs w:val="20"/>
                </w:rPr>
                <w:t>ombre de compagne</w:t>
              </w:r>
            </w:ins>
            <w:ins w:id="456" w:author="Djamel Messaoudi" w:date="2025-05-16T14:30:00Z" w16du:dateUtc="2025-05-16T12:30:00Z">
              <w:r>
                <w:rPr>
                  <w:sz w:val="20"/>
                  <w:szCs w:val="20"/>
                </w:rPr>
                <w:t>s</w:t>
              </w:r>
            </w:ins>
            <w:ins w:id="457" w:author="Djamel Messaoudi" w:date="2025-05-16T14:13:00Z" w16du:dateUtc="2025-05-16T12:13:00Z">
              <w:r w:rsidR="00284B0F" w:rsidRPr="00E25F71">
                <w:rPr>
                  <w:sz w:val="20"/>
                  <w:szCs w:val="20"/>
                </w:rPr>
                <w:t xml:space="preserve"> de sensibilisation</w:t>
              </w:r>
            </w:ins>
          </w:p>
          <w:p w14:paraId="45A0B362" w14:textId="77777777" w:rsidR="00284B0F" w:rsidRDefault="00284B0F" w:rsidP="000A22D0">
            <w:pPr>
              <w:rPr>
                <w:ins w:id="458" w:author="Djamel Messaoudi" w:date="2025-05-16T14:13:00Z" w16du:dateUtc="2025-05-16T12:13:00Z"/>
                <w:sz w:val="20"/>
                <w:szCs w:val="20"/>
              </w:rPr>
            </w:pPr>
          </w:p>
          <w:p w14:paraId="410E814E" w14:textId="77777777" w:rsidR="00284B0F" w:rsidRDefault="00284B0F" w:rsidP="000A22D0">
            <w:pPr>
              <w:rPr>
                <w:ins w:id="459" w:author="Djamel Messaoudi" w:date="2025-05-16T14:13:00Z" w16du:dateUtc="2025-05-16T12:13:00Z"/>
                <w:sz w:val="20"/>
                <w:szCs w:val="20"/>
              </w:rPr>
            </w:pPr>
          </w:p>
          <w:p w14:paraId="64836AD8" w14:textId="77777777" w:rsidR="00284B0F" w:rsidRDefault="00284B0F" w:rsidP="000A22D0">
            <w:pPr>
              <w:rPr>
                <w:ins w:id="460" w:author="Djamel Messaoudi" w:date="2025-05-16T14:13:00Z" w16du:dateUtc="2025-05-16T12:13:00Z"/>
                <w:sz w:val="20"/>
                <w:szCs w:val="20"/>
              </w:rPr>
            </w:pPr>
          </w:p>
          <w:p w14:paraId="20A6D4AF" w14:textId="2E4BACE5" w:rsidR="00284B0F" w:rsidRPr="00E25F71" w:rsidRDefault="00E25F71" w:rsidP="00E25F71">
            <w:pPr>
              <w:pStyle w:val="Paragraphedeliste"/>
              <w:numPr>
                <w:ilvl w:val="0"/>
                <w:numId w:val="4"/>
              </w:numPr>
              <w:ind w:left="139" w:hanging="142"/>
              <w:rPr>
                <w:ins w:id="461" w:author="Djamel Messaoudi" w:date="2025-05-16T14:13:00Z" w16du:dateUtc="2025-05-16T12:13:00Z"/>
                <w:sz w:val="20"/>
                <w:szCs w:val="20"/>
              </w:rPr>
            </w:pPr>
            <w:ins w:id="462" w:author="Djamel Messaoudi" w:date="2025-05-16T14:30:00Z" w16du:dateUtc="2025-05-16T12:30:00Z">
              <w:r>
                <w:rPr>
                  <w:sz w:val="20"/>
                  <w:szCs w:val="20"/>
                </w:rPr>
                <w:t>N</w:t>
              </w:r>
            </w:ins>
            <w:ins w:id="463" w:author="Djamel Messaoudi" w:date="2025-05-16T14:13:00Z" w16du:dateUtc="2025-05-16T12:13:00Z">
              <w:r w:rsidR="00284B0F" w:rsidRPr="00E25F71">
                <w:rPr>
                  <w:sz w:val="20"/>
                  <w:szCs w:val="20"/>
                </w:rPr>
                <w:t xml:space="preserve">ombre d’actes signalés  </w:t>
              </w:r>
            </w:ins>
          </w:p>
          <w:p w14:paraId="3B3A0CD9" w14:textId="77777777" w:rsidR="00284B0F" w:rsidRDefault="00284B0F" w:rsidP="000A22D0">
            <w:pPr>
              <w:rPr>
                <w:ins w:id="464" w:author="Djamel Messaoudi" w:date="2025-05-16T14:13:00Z" w16du:dateUtc="2025-05-16T12:13:00Z"/>
                <w:sz w:val="20"/>
                <w:szCs w:val="20"/>
              </w:rPr>
            </w:pPr>
          </w:p>
          <w:p w14:paraId="3D0BC16A" w14:textId="77777777" w:rsidR="00284B0F" w:rsidRPr="007A06CA" w:rsidRDefault="00284B0F" w:rsidP="000A22D0">
            <w:pPr>
              <w:rPr>
                <w:ins w:id="465" w:author="Djamel Messaoudi" w:date="2025-05-16T14:13:00Z" w16du:dateUtc="2025-05-16T12:13:00Z"/>
                <w:sz w:val="20"/>
                <w:szCs w:val="20"/>
              </w:rPr>
            </w:pPr>
          </w:p>
        </w:tc>
        <w:tc>
          <w:tcPr>
            <w:tcW w:w="1603" w:type="dxa"/>
          </w:tcPr>
          <w:p w14:paraId="0707DE85" w14:textId="77777777" w:rsidR="00284B0F" w:rsidRDefault="00284B0F" w:rsidP="000A22D0">
            <w:pPr>
              <w:rPr>
                <w:ins w:id="466" w:author="Djamel Messaoudi" w:date="2025-05-16T14:13:00Z" w16du:dateUtc="2025-05-16T12:13:00Z"/>
                <w:sz w:val="20"/>
                <w:szCs w:val="20"/>
              </w:rPr>
            </w:pPr>
            <w:ins w:id="467" w:author="Djamel Messaoudi" w:date="2025-05-16T14:13:00Z" w16du:dateUtc="2025-05-16T12:13:00Z">
              <w:r>
                <w:rPr>
                  <w:sz w:val="20"/>
                  <w:szCs w:val="20"/>
                </w:rPr>
                <w:t xml:space="preserve">Court et moyen terme </w:t>
              </w:r>
            </w:ins>
          </w:p>
          <w:p w14:paraId="53F05414" w14:textId="77777777" w:rsidR="00284B0F" w:rsidRDefault="00284B0F" w:rsidP="000A22D0">
            <w:pPr>
              <w:rPr>
                <w:ins w:id="468" w:author="Djamel Messaoudi" w:date="2025-05-16T14:13:00Z" w16du:dateUtc="2025-05-16T12:13:00Z"/>
                <w:sz w:val="20"/>
                <w:szCs w:val="20"/>
              </w:rPr>
            </w:pPr>
            <w:ins w:id="469" w:author="Djamel Messaoudi" w:date="2025-05-16T14:13:00Z" w16du:dateUtc="2025-05-16T12:13:00Z">
              <w:r>
                <w:rPr>
                  <w:sz w:val="20"/>
                  <w:szCs w:val="20"/>
                </w:rPr>
                <w:t xml:space="preserve">Court et moyen terme </w:t>
              </w:r>
            </w:ins>
          </w:p>
          <w:p w14:paraId="45D67335" w14:textId="77777777" w:rsidR="00284B0F" w:rsidRDefault="00284B0F" w:rsidP="000A22D0">
            <w:pPr>
              <w:rPr>
                <w:ins w:id="470" w:author="Djamel Messaoudi" w:date="2025-05-16T14:13:00Z" w16du:dateUtc="2025-05-16T12:13:00Z"/>
                <w:sz w:val="20"/>
                <w:szCs w:val="20"/>
              </w:rPr>
            </w:pPr>
          </w:p>
          <w:p w14:paraId="4F0EA054" w14:textId="77777777" w:rsidR="00284B0F" w:rsidRDefault="00284B0F" w:rsidP="000A22D0">
            <w:pPr>
              <w:rPr>
                <w:ins w:id="471" w:author="Djamel Messaoudi" w:date="2025-05-16T14:13:00Z" w16du:dateUtc="2025-05-16T12:13:00Z"/>
                <w:sz w:val="20"/>
                <w:szCs w:val="20"/>
              </w:rPr>
            </w:pPr>
            <w:ins w:id="472" w:author="Djamel Messaoudi" w:date="2025-05-16T14:13:00Z" w16du:dateUtc="2025-05-16T12:13:00Z">
              <w:r>
                <w:rPr>
                  <w:sz w:val="20"/>
                  <w:szCs w:val="20"/>
                </w:rPr>
                <w:t xml:space="preserve">Court et moyen terme </w:t>
              </w:r>
            </w:ins>
          </w:p>
          <w:p w14:paraId="7F299BD1" w14:textId="77777777" w:rsidR="00284B0F" w:rsidRDefault="00284B0F" w:rsidP="000A22D0">
            <w:pPr>
              <w:rPr>
                <w:ins w:id="473" w:author="Djamel Messaoudi" w:date="2025-05-16T14:13:00Z" w16du:dateUtc="2025-05-16T12:13:00Z"/>
                <w:sz w:val="20"/>
                <w:szCs w:val="20"/>
              </w:rPr>
            </w:pPr>
          </w:p>
          <w:p w14:paraId="7A4B90F1" w14:textId="77777777" w:rsidR="00284B0F" w:rsidRDefault="00284B0F" w:rsidP="000A22D0">
            <w:pPr>
              <w:rPr>
                <w:ins w:id="474" w:author="Djamel Messaoudi" w:date="2025-05-16T14:13:00Z" w16du:dateUtc="2025-05-16T12:13:00Z"/>
                <w:sz w:val="20"/>
                <w:szCs w:val="20"/>
              </w:rPr>
            </w:pPr>
          </w:p>
          <w:p w14:paraId="40045CAB" w14:textId="77777777" w:rsidR="00284B0F" w:rsidRDefault="00284B0F" w:rsidP="000A22D0">
            <w:pPr>
              <w:rPr>
                <w:ins w:id="475" w:author="Djamel Messaoudi" w:date="2025-05-16T14:13:00Z" w16du:dateUtc="2025-05-16T12:13:00Z"/>
                <w:sz w:val="20"/>
                <w:szCs w:val="20"/>
              </w:rPr>
            </w:pPr>
          </w:p>
          <w:p w14:paraId="0263F45A" w14:textId="77777777" w:rsidR="00284B0F" w:rsidRDefault="00284B0F" w:rsidP="000A22D0">
            <w:pPr>
              <w:rPr>
                <w:ins w:id="476" w:author="Djamel Messaoudi" w:date="2025-05-16T14:13:00Z" w16du:dateUtc="2025-05-16T12:13:00Z"/>
                <w:sz w:val="20"/>
                <w:szCs w:val="20"/>
              </w:rPr>
            </w:pPr>
            <w:ins w:id="477" w:author="Djamel Messaoudi" w:date="2025-05-16T14:13:00Z" w16du:dateUtc="2025-05-16T12:13:00Z">
              <w:r>
                <w:rPr>
                  <w:sz w:val="20"/>
                  <w:szCs w:val="20"/>
                </w:rPr>
                <w:t xml:space="preserve">Moyen et long terme </w:t>
              </w:r>
            </w:ins>
          </w:p>
        </w:tc>
      </w:tr>
    </w:tbl>
    <w:p w14:paraId="2686EA32" w14:textId="77777777" w:rsidR="00BF6D95" w:rsidRDefault="00BF6D95"/>
    <w:p w14:paraId="641D0D78" w14:textId="77777777" w:rsidR="00BF6D95" w:rsidRDefault="00BF6D95"/>
    <w:p w14:paraId="67596790" w14:textId="6133AC9E" w:rsidR="00BF6D95" w:rsidRDefault="00BF6D95" w:rsidP="00BF6D95">
      <w:pPr>
        <w:pStyle w:val="Titre1"/>
      </w:pPr>
      <w:bookmarkStart w:id="478" w:name="_Toc192865270"/>
      <w:bookmarkStart w:id="479" w:name="_Toc195094290"/>
      <w:bookmarkStart w:id="480" w:name="_Toc195094353"/>
      <w:bookmarkStart w:id="481" w:name="_Toc195094434"/>
      <w:bookmarkStart w:id="482" w:name="_Toc195094513"/>
      <w:bookmarkStart w:id="483" w:name="_Toc198303279"/>
      <w:r>
        <w:lastRenderedPageBreak/>
        <w:t>Annexes</w:t>
      </w:r>
      <w:bookmarkStart w:id="484" w:name="_Toc192865271"/>
      <w:bookmarkEnd w:id="478"/>
      <w:r>
        <w:t> : Autodiagnostic sur la mixité et l’égalité professionnelle</w:t>
      </w:r>
      <w:bookmarkEnd w:id="479"/>
      <w:bookmarkEnd w:id="480"/>
      <w:bookmarkEnd w:id="481"/>
      <w:bookmarkEnd w:id="482"/>
      <w:bookmarkEnd w:id="483"/>
      <w:bookmarkEnd w:id="484"/>
      <w:r>
        <w:t> </w:t>
      </w:r>
    </w:p>
    <w:p w14:paraId="6BE6F805" w14:textId="77777777" w:rsidR="00BF6D95" w:rsidRDefault="00BF6D95" w:rsidP="00BF6D95">
      <w:pPr>
        <w:pStyle w:val="Titre3"/>
        <w:numPr>
          <w:ilvl w:val="0"/>
          <w:numId w:val="2"/>
        </w:numPr>
        <w:tabs>
          <w:tab w:val="num" w:pos="360"/>
        </w:tabs>
        <w:ind w:left="0" w:firstLine="0"/>
      </w:pPr>
      <w:bookmarkStart w:id="485" w:name="_Toc192865272"/>
      <w:bookmarkStart w:id="486" w:name="_Toc195094291"/>
      <w:bookmarkStart w:id="487" w:name="_Toc195094354"/>
      <w:bookmarkStart w:id="488" w:name="_Toc195094435"/>
      <w:bookmarkStart w:id="489" w:name="_Toc195094514"/>
      <w:bookmarkStart w:id="490" w:name="_Toc198303280"/>
      <w:r>
        <w:t xml:space="preserve">Outil du Conseil de la mixité et de l’égalité professionnelle de l’industrie : </w:t>
      </w:r>
      <w:hyperlink r:id="rId13" w:history="1">
        <w:r w:rsidRPr="00D16BA6">
          <w:rPr>
            <w:rStyle w:val="Lienhypertexte"/>
          </w:rPr>
          <w:t>https://www.entreprises.gouv.fr/files/files/Publications/2020/Guides/2020-guide-bonnes-pratiques-innovantes-egalite-femmes-hommes-entreprises.pdf</w:t>
        </w:r>
        <w:bookmarkEnd w:id="485"/>
        <w:bookmarkEnd w:id="486"/>
        <w:bookmarkEnd w:id="487"/>
        <w:bookmarkEnd w:id="488"/>
        <w:bookmarkEnd w:id="489"/>
        <w:bookmarkEnd w:id="490"/>
      </w:hyperlink>
      <w:r>
        <w:t xml:space="preserve"> </w:t>
      </w:r>
    </w:p>
    <w:p w14:paraId="16C5C98F" w14:textId="77777777" w:rsidR="00BF6D95" w:rsidRDefault="00BF6D95" w:rsidP="00BF6D95">
      <w:r w:rsidRPr="00A87426">
        <w:rPr>
          <w:noProof/>
        </w:rPr>
        <w:drawing>
          <wp:inline distT="0" distB="0" distL="0" distR="0" wp14:anchorId="03A43BB6" wp14:editId="4E935A0E">
            <wp:extent cx="4895721" cy="6708039"/>
            <wp:effectExtent l="19050" t="19050" r="19685" b="17145"/>
            <wp:docPr id="628034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34486" name=""/>
                    <pic:cNvPicPr/>
                  </pic:nvPicPr>
                  <pic:blipFill>
                    <a:blip r:embed="rId14"/>
                    <a:stretch>
                      <a:fillRect/>
                    </a:stretch>
                  </pic:blipFill>
                  <pic:spPr>
                    <a:xfrm>
                      <a:off x="0" y="0"/>
                      <a:ext cx="4910322" cy="6728044"/>
                    </a:xfrm>
                    <a:prstGeom prst="rect">
                      <a:avLst/>
                    </a:prstGeom>
                    <a:ln>
                      <a:solidFill>
                        <a:schemeClr val="accent1"/>
                      </a:solidFill>
                    </a:ln>
                  </pic:spPr>
                </pic:pic>
              </a:graphicData>
            </a:graphic>
          </wp:inline>
        </w:drawing>
      </w:r>
    </w:p>
    <w:p w14:paraId="3CD24299" w14:textId="77777777" w:rsidR="00BF6D95" w:rsidRDefault="00BF6D95" w:rsidP="00BF6D95"/>
    <w:p w14:paraId="5439EFF8" w14:textId="77777777" w:rsidR="00BF6D95" w:rsidRDefault="00BF6D95" w:rsidP="00BF6D95"/>
    <w:p w14:paraId="4DB7DB6E" w14:textId="77777777" w:rsidR="00BF6D95" w:rsidRDefault="00BF6D95" w:rsidP="00F719C2">
      <w:pPr>
        <w:pStyle w:val="Titre3"/>
        <w:numPr>
          <w:ilvl w:val="0"/>
          <w:numId w:val="2"/>
        </w:numPr>
        <w:ind w:left="426"/>
      </w:pPr>
      <w:bookmarkStart w:id="491" w:name="_Toc192865273"/>
      <w:bookmarkStart w:id="492" w:name="_Toc195094292"/>
      <w:bookmarkStart w:id="493" w:name="_Toc195094355"/>
      <w:bookmarkStart w:id="494" w:name="_Toc195094436"/>
      <w:bookmarkStart w:id="495" w:name="_Toc195094515"/>
      <w:bookmarkStart w:id="496" w:name="_Toc198303281"/>
      <w:r>
        <w:lastRenderedPageBreak/>
        <w:t xml:space="preserve">Outil du ministère du travail et de l’emploi- DGEFP (Égalité Homme-Femmes/ guide à destination des TPE- PME) : </w:t>
      </w:r>
      <w:hyperlink r:id="rId15" w:history="1">
        <w:r w:rsidRPr="00D16BA6">
          <w:rPr>
            <w:rStyle w:val="Lienhypertexte"/>
          </w:rPr>
          <w:t>https://travail-emploi.gouv.fr/egalite-femmes-hommes-mon-entreprise-sengage</w:t>
        </w:r>
        <w:bookmarkEnd w:id="491"/>
        <w:bookmarkEnd w:id="492"/>
        <w:bookmarkEnd w:id="493"/>
        <w:bookmarkEnd w:id="494"/>
        <w:bookmarkEnd w:id="495"/>
        <w:bookmarkEnd w:id="496"/>
      </w:hyperlink>
      <w:r>
        <w:t xml:space="preserve"> </w:t>
      </w:r>
    </w:p>
    <w:p w14:paraId="2169E434" w14:textId="77777777" w:rsidR="00BF6D95" w:rsidRDefault="00BF6D95" w:rsidP="00BF6D95">
      <w:r w:rsidRPr="00A87426">
        <w:rPr>
          <w:noProof/>
        </w:rPr>
        <w:drawing>
          <wp:inline distT="0" distB="0" distL="0" distR="0" wp14:anchorId="05F2B9FC" wp14:editId="4BD5A56E">
            <wp:extent cx="6184239" cy="4051931"/>
            <wp:effectExtent l="19050" t="19050" r="26670" b="25400"/>
            <wp:docPr id="8134339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3908" name=""/>
                    <pic:cNvPicPr/>
                  </pic:nvPicPr>
                  <pic:blipFill>
                    <a:blip r:embed="rId16"/>
                    <a:stretch>
                      <a:fillRect/>
                    </a:stretch>
                  </pic:blipFill>
                  <pic:spPr>
                    <a:xfrm>
                      <a:off x="0" y="0"/>
                      <a:ext cx="6199769" cy="4062107"/>
                    </a:xfrm>
                    <a:prstGeom prst="rect">
                      <a:avLst/>
                    </a:prstGeom>
                    <a:ln>
                      <a:solidFill>
                        <a:schemeClr val="accent1"/>
                      </a:solidFill>
                    </a:ln>
                  </pic:spPr>
                </pic:pic>
              </a:graphicData>
            </a:graphic>
          </wp:inline>
        </w:drawing>
      </w:r>
    </w:p>
    <w:p w14:paraId="76645F2D" w14:textId="77777777" w:rsidR="00BF6D95" w:rsidRPr="007C634D" w:rsidRDefault="00BF6D95" w:rsidP="00BF6D95"/>
    <w:p w14:paraId="4BC3EE10" w14:textId="77777777" w:rsidR="00BF6D95" w:rsidRDefault="00BF6D95"/>
    <w:sectPr w:rsidR="00BF6D9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526E" w14:textId="77777777" w:rsidR="00441479" w:rsidRDefault="00441479" w:rsidP="00060F78">
      <w:pPr>
        <w:spacing w:after="0" w:line="240" w:lineRule="auto"/>
      </w:pPr>
      <w:r>
        <w:separator/>
      </w:r>
    </w:p>
  </w:endnote>
  <w:endnote w:type="continuationSeparator" w:id="0">
    <w:p w14:paraId="06E4B55A" w14:textId="77777777" w:rsidR="00441479" w:rsidRDefault="00441479" w:rsidP="0006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378876"/>
      <w:docPartObj>
        <w:docPartGallery w:val="Page Numbers (Bottom of Page)"/>
        <w:docPartUnique/>
      </w:docPartObj>
    </w:sdtPr>
    <w:sdtContent>
      <w:p w14:paraId="155F8A12" w14:textId="680AE4F6" w:rsidR="00D50C41" w:rsidRDefault="00D50C41">
        <w:pPr>
          <w:pStyle w:val="Pieddepage"/>
          <w:jc w:val="right"/>
        </w:pPr>
        <w:r>
          <w:fldChar w:fldCharType="begin"/>
        </w:r>
        <w:r>
          <w:instrText>PAGE   \* MERGEFORMAT</w:instrText>
        </w:r>
        <w:r>
          <w:fldChar w:fldCharType="separate"/>
        </w:r>
        <w:r>
          <w:t>2</w:t>
        </w:r>
        <w:r>
          <w:fldChar w:fldCharType="end"/>
        </w:r>
      </w:p>
    </w:sdtContent>
  </w:sdt>
  <w:p w14:paraId="2845F779" w14:textId="77777777" w:rsidR="00D50C41" w:rsidRDefault="00D50C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4427" w14:textId="77777777" w:rsidR="00441479" w:rsidRDefault="00441479" w:rsidP="00060F78">
      <w:pPr>
        <w:spacing w:after="0" w:line="240" w:lineRule="auto"/>
      </w:pPr>
      <w:r>
        <w:separator/>
      </w:r>
    </w:p>
  </w:footnote>
  <w:footnote w:type="continuationSeparator" w:id="0">
    <w:p w14:paraId="4DC40E3A" w14:textId="77777777" w:rsidR="00441479" w:rsidRDefault="00441479" w:rsidP="00060F78">
      <w:pPr>
        <w:spacing w:after="0" w:line="240" w:lineRule="auto"/>
      </w:pPr>
      <w:r>
        <w:continuationSeparator/>
      </w:r>
    </w:p>
  </w:footnote>
  <w:footnote w:id="1">
    <w:p w14:paraId="2DD024B8" w14:textId="77777777" w:rsidR="00060F78" w:rsidRDefault="00060F78" w:rsidP="00060F78">
      <w:pPr>
        <w:pStyle w:val="Notedebasdepage"/>
      </w:pPr>
      <w:r>
        <w:rPr>
          <w:rStyle w:val="Appelnotedebasdep"/>
        </w:rPr>
        <w:footnoteRef/>
      </w:r>
      <w:r>
        <w:t xml:space="preserve"> </w:t>
      </w:r>
      <w:r w:rsidRPr="001D4E6F">
        <w:t>Premier dispositif d’accompagnement de l’économie sociale et solidaire (ESS) en France, le DLA accompagne gratuitement les structures d’utilité sociale dans le développement de leurs emplois et de leurs projets.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705D"/>
    <w:multiLevelType w:val="hybridMultilevel"/>
    <w:tmpl w:val="89BC83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CC05BF"/>
    <w:multiLevelType w:val="hybridMultilevel"/>
    <w:tmpl w:val="6B6A3650"/>
    <w:lvl w:ilvl="0" w:tplc="0F743A2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3E665FA"/>
    <w:multiLevelType w:val="hybridMultilevel"/>
    <w:tmpl w:val="38A2E6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BE0279"/>
    <w:multiLevelType w:val="hybridMultilevel"/>
    <w:tmpl w:val="F6FE35EA"/>
    <w:lvl w:ilvl="0" w:tplc="53E27E34">
      <w:start w:val="6"/>
      <w:numFmt w:val="bullet"/>
      <w:lvlText w:val="-"/>
      <w:lvlJc w:val="left"/>
      <w:pPr>
        <w:ind w:left="720" w:hanging="360"/>
      </w:pPr>
      <w:rPr>
        <w:rFonts w:ascii="Corbel" w:eastAsiaTheme="minorHAnsi" w:hAnsi="Corbe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5694475">
    <w:abstractNumId w:val="2"/>
  </w:num>
  <w:num w:numId="2" w16cid:durableId="883374795">
    <w:abstractNumId w:val="0"/>
  </w:num>
  <w:num w:numId="3" w16cid:durableId="604114607">
    <w:abstractNumId w:val="1"/>
  </w:num>
  <w:num w:numId="4" w16cid:durableId="4102035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jamel Messaoudi">
    <w15:presenceInfo w15:providerId="AD" w15:userId="S::d.messaoudi@orseu-ethix.fr::71ab2ed3-af04-4bc3-bf15-7ff3af5ae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78"/>
    <w:rsid w:val="00012A30"/>
    <w:rsid w:val="00022EFA"/>
    <w:rsid w:val="00057E5A"/>
    <w:rsid w:val="00060F78"/>
    <w:rsid w:val="00076733"/>
    <w:rsid w:val="00084788"/>
    <w:rsid w:val="000864A5"/>
    <w:rsid w:val="000C6244"/>
    <w:rsid w:val="001067EB"/>
    <w:rsid w:val="00112447"/>
    <w:rsid w:val="00113215"/>
    <w:rsid w:val="00121D61"/>
    <w:rsid w:val="00141604"/>
    <w:rsid w:val="00183AF6"/>
    <w:rsid w:val="001C6306"/>
    <w:rsid w:val="001C7EE4"/>
    <w:rsid w:val="001D25F4"/>
    <w:rsid w:val="00201DB0"/>
    <w:rsid w:val="00244D02"/>
    <w:rsid w:val="00284B0F"/>
    <w:rsid w:val="002C38A4"/>
    <w:rsid w:val="002E3E2A"/>
    <w:rsid w:val="00317C85"/>
    <w:rsid w:val="0033568E"/>
    <w:rsid w:val="00344CB3"/>
    <w:rsid w:val="00360575"/>
    <w:rsid w:val="003663C1"/>
    <w:rsid w:val="00390D0F"/>
    <w:rsid w:val="003D5BAE"/>
    <w:rsid w:val="003F4C4D"/>
    <w:rsid w:val="00441479"/>
    <w:rsid w:val="004F5FEC"/>
    <w:rsid w:val="00505444"/>
    <w:rsid w:val="00514B13"/>
    <w:rsid w:val="00544542"/>
    <w:rsid w:val="00553F82"/>
    <w:rsid w:val="00560355"/>
    <w:rsid w:val="005732E2"/>
    <w:rsid w:val="005B3B1F"/>
    <w:rsid w:val="00615B70"/>
    <w:rsid w:val="00626619"/>
    <w:rsid w:val="00632A34"/>
    <w:rsid w:val="0067223A"/>
    <w:rsid w:val="00696A65"/>
    <w:rsid w:val="006C624A"/>
    <w:rsid w:val="00720488"/>
    <w:rsid w:val="00744D96"/>
    <w:rsid w:val="00745902"/>
    <w:rsid w:val="00751B3E"/>
    <w:rsid w:val="007A06CA"/>
    <w:rsid w:val="007B0ABA"/>
    <w:rsid w:val="008356AA"/>
    <w:rsid w:val="00885E45"/>
    <w:rsid w:val="0088723C"/>
    <w:rsid w:val="00891BD0"/>
    <w:rsid w:val="008D16CB"/>
    <w:rsid w:val="008E5389"/>
    <w:rsid w:val="0096006B"/>
    <w:rsid w:val="00970032"/>
    <w:rsid w:val="00973C57"/>
    <w:rsid w:val="00981377"/>
    <w:rsid w:val="009B495D"/>
    <w:rsid w:val="009B6BC3"/>
    <w:rsid w:val="00A13040"/>
    <w:rsid w:val="00A55103"/>
    <w:rsid w:val="00A8352C"/>
    <w:rsid w:val="00AA6F47"/>
    <w:rsid w:val="00AB71D9"/>
    <w:rsid w:val="00AF5830"/>
    <w:rsid w:val="00B05AC9"/>
    <w:rsid w:val="00B129D7"/>
    <w:rsid w:val="00B1782C"/>
    <w:rsid w:val="00B31DB0"/>
    <w:rsid w:val="00BE3D16"/>
    <w:rsid w:val="00BE5633"/>
    <w:rsid w:val="00BF6D95"/>
    <w:rsid w:val="00C3315A"/>
    <w:rsid w:val="00C578A1"/>
    <w:rsid w:val="00C855C6"/>
    <w:rsid w:val="00CA362D"/>
    <w:rsid w:val="00CA546A"/>
    <w:rsid w:val="00CB5ED3"/>
    <w:rsid w:val="00CC2935"/>
    <w:rsid w:val="00CC5372"/>
    <w:rsid w:val="00CF0238"/>
    <w:rsid w:val="00D252BB"/>
    <w:rsid w:val="00D348E0"/>
    <w:rsid w:val="00D401F8"/>
    <w:rsid w:val="00D50C41"/>
    <w:rsid w:val="00D91DA7"/>
    <w:rsid w:val="00D931A0"/>
    <w:rsid w:val="00DB17F5"/>
    <w:rsid w:val="00DD7558"/>
    <w:rsid w:val="00E12271"/>
    <w:rsid w:val="00E14B43"/>
    <w:rsid w:val="00E25F71"/>
    <w:rsid w:val="00E5176F"/>
    <w:rsid w:val="00E73420"/>
    <w:rsid w:val="00ED6942"/>
    <w:rsid w:val="00EF751A"/>
    <w:rsid w:val="00F245CC"/>
    <w:rsid w:val="00F719C2"/>
    <w:rsid w:val="00FE06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1398"/>
  <w15:chartTrackingRefBased/>
  <w15:docId w15:val="{A2A71828-5D9A-47C0-BB22-81535982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78"/>
    <w:pPr>
      <w:jc w:val="both"/>
    </w:pPr>
    <w:rPr>
      <w:rFonts w:ascii="Corbel" w:hAnsi="Corbel"/>
    </w:rPr>
  </w:style>
  <w:style w:type="paragraph" w:styleId="Titre1">
    <w:name w:val="heading 1"/>
    <w:basedOn w:val="Normal"/>
    <w:next w:val="Normal"/>
    <w:link w:val="Titre1Car"/>
    <w:uiPriority w:val="9"/>
    <w:qFormat/>
    <w:rsid w:val="00060F78"/>
    <w:pPr>
      <w:keepNext/>
      <w:keepLines/>
      <w:spacing w:before="360" w:after="80"/>
      <w:jc w:val="left"/>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F5830"/>
    <w:pPr>
      <w:keepNext/>
      <w:keepLines/>
      <w:spacing w:before="160" w:after="80"/>
      <w:jc w:val="left"/>
      <w:outlineLvl w:val="1"/>
    </w:pPr>
    <w:rPr>
      <w:rFonts w:asciiTheme="majorHAnsi" w:eastAsiaTheme="majorEastAsia" w:hAnsiTheme="majorHAnsi" w:cstheme="majorBidi"/>
      <w:b/>
      <w:i/>
      <w:color w:val="833C0B" w:themeColor="accent2" w:themeShade="80"/>
      <w:sz w:val="28"/>
      <w:szCs w:val="32"/>
    </w:rPr>
  </w:style>
  <w:style w:type="paragraph" w:styleId="Titre3">
    <w:name w:val="heading 3"/>
    <w:basedOn w:val="Normal"/>
    <w:next w:val="Normal"/>
    <w:link w:val="Titre3Car"/>
    <w:uiPriority w:val="9"/>
    <w:unhideWhenUsed/>
    <w:qFormat/>
    <w:rsid w:val="00060F78"/>
    <w:pPr>
      <w:keepNext/>
      <w:keepLines/>
      <w:spacing w:before="160" w:after="80"/>
      <w:jc w:val="left"/>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unhideWhenUsed/>
    <w:qFormat/>
    <w:rsid w:val="00060F78"/>
    <w:pPr>
      <w:keepNext/>
      <w:keepLines/>
      <w:spacing w:before="80" w:after="40"/>
      <w:jc w:val="left"/>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060F78"/>
    <w:pPr>
      <w:keepNext/>
      <w:keepLines/>
      <w:spacing w:before="80" w:after="40"/>
      <w:jc w:val="left"/>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060F78"/>
    <w:pPr>
      <w:keepNext/>
      <w:keepLines/>
      <w:spacing w:before="40" w:after="0"/>
      <w:jc w:val="left"/>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60F78"/>
    <w:pPr>
      <w:keepNext/>
      <w:keepLines/>
      <w:spacing w:before="40" w:after="0"/>
      <w:jc w:val="left"/>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60F78"/>
    <w:pPr>
      <w:keepNext/>
      <w:keepLines/>
      <w:spacing w:after="0"/>
      <w:jc w:val="left"/>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60F78"/>
    <w:pPr>
      <w:keepNext/>
      <w:keepLines/>
      <w:spacing w:after="0"/>
      <w:jc w:val="left"/>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F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F5830"/>
    <w:rPr>
      <w:rFonts w:asciiTheme="majorHAnsi" w:eastAsiaTheme="majorEastAsia" w:hAnsiTheme="majorHAnsi" w:cstheme="majorBidi"/>
      <w:b/>
      <w:i/>
      <w:color w:val="833C0B" w:themeColor="accent2" w:themeShade="80"/>
      <w:sz w:val="28"/>
      <w:szCs w:val="32"/>
    </w:rPr>
  </w:style>
  <w:style w:type="character" w:customStyle="1" w:styleId="Titre3Car">
    <w:name w:val="Titre 3 Car"/>
    <w:basedOn w:val="Policepardfaut"/>
    <w:link w:val="Titre3"/>
    <w:uiPriority w:val="9"/>
    <w:rsid w:val="00060F7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060F7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60F7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60F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F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F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F78"/>
    <w:rPr>
      <w:rFonts w:eastAsiaTheme="majorEastAsia" w:cstheme="majorBidi"/>
      <w:color w:val="272727" w:themeColor="text1" w:themeTint="D8"/>
    </w:rPr>
  </w:style>
  <w:style w:type="paragraph" w:styleId="Titre">
    <w:name w:val="Title"/>
    <w:basedOn w:val="Normal"/>
    <w:next w:val="Normal"/>
    <w:link w:val="TitreCar"/>
    <w:uiPriority w:val="10"/>
    <w:qFormat/>
    <w:rsid w:val="00060F78"/>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F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F78"/>
    <w:pPr>
      <w:numPr>
        <w:ilvl w:val="1"/>
      </w:numPr>
      <w:jc w:val="left"/>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F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F78"/>
    <w:pPr>
      <w:spacing w:before="160"/>
      <w:jc w:val="center"/>
    </w:pPr>
    <w:rPr>
      <w:rFonts w:asciiTheme="minorHAnsi" w:hAnsiTheme="minorHAnsi"/>
      <w:i/>
      <w:iCs/>
      <w:color w:val="404040" w:themeColor="text1" w:themeTint="BF"/>
    </w:rPr>
  </w:style>
  <w:style w:type="character" w:customStyle="1" w:styleId="CitationCar">
    <w:name w:val="Citation Car"/>
    <w:basedOn w:val="Policepardfaut"/>
    <w:link w:val="Citation"/>
    <w:uiPriority w:val="29"/>
    <w:rsid w:val="00060F78"/>
    <w:rPr>
      <w:i/>
      <w:iCs/>
      <w:color w:val="404040" w:themeColor="text1" w:themeTint="BF"/>
    </w:rPr>
  </w:style>
  <w:style w:type="paragraph" w:styleId="Paragraphedeliste">
    <w:name w:val="List Paragraph"/>
    <w:basedOn w:val="Normal"/>
    <w:uiPriority w:val="34"/>
    <w:qFormat/>
    <w:rsid w:val="00060F78"/>
    <w:pPr>
      <w:ind w:left="720"/>
      <w:contextualSpacing/>
      <w:jc w:val="left"/>
    </w:pPr>
    <w:rPr>
      <w:rFonts w:asciiTheme="minorHAnsi" w:hAnsiTheme="minorHAnsi"/>
    </w:rPr>
  </w:style>
  <w:style w:type="character" w:styleId="Accentuationintense">
    <w:name w:val="Intense Emphasis"/>
    <w:basedOn w:val="Policepardfaut"/>
    <w:uiPriority w:val="21"/>
    <w:qFormat/>
    <w:rsid w:val="00060F78"/>
    <w:rPr>
      <w:i/>
      <w:iCs/>
      <w:color w:val="2F5496" w:themeColor="accent1" w:themeShade="BF"/>
    </w:rPr>
  </w:style>
  <w:style w:type="paragraph" w:styleId="Citationintense">
    <w:name w:val="Intense Quote"/>
    <w:basedOn w:val="Normal"/>
    <w:next w:val="Normal"/>
    <w:link w:val="CitationintenseCar"/>
    <w:uiPriority w:val="30"/>
    <w:qFormat/>
    <w:rsid w:val="00060F7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rPr>
  </w:style>
  <w:style w:type="character" w:customStyle="1" w:styleId="CitationintenseCar">
    <w:name w:val="Citation intense Car"/>
    <w:basedOn w:val="Policepardfaut"/>
    <w:link w:val="Citationintense"/>
    <w:uiPriority w:val="30"/>
    <w:rsid w:val="00060F78"/>
    <w:rPr>
      <w:i/>
      <w:iCs/>
      <w:color w:val="2F5496" w:themeColor="accent1" w:themeShade="BF"/>
    </w:rPr>
  </w:style>
  <w:style w:type="character" w:styleId="Rfrenceintense">
    <w:name w:val="Intense Reference"/>
    <w:basedOn w:val="Policepardfaut"/>
    <w:uiPriority w:val="32"/>
    <w:qFormat/>
    <w:rsid w:val="00060F78"/>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060F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0F78"/>
    <w:rPr>
      <w:rFonts w:ascii="Corbel" w:hAnsi="Corbel"/>
      <w:sz w:val="20"/>
      <w:szCs w:val="20"/>
    </w:rPr>
  </w:style>
  <w:style w:type="character" w:styleId="Appelnotedebasdep">
    <w:name w:val="footnote reference"/>
    <w:basedOn w:val="Policepardfaut"/>
    <w:uiPriority w:val="99"/>
    <w:semiHidden/>
    <w:unhideWhenUsed/>
    <w:rsid w:val="00060F78"/>
    <w:rPr>
      <w:vertAlign w:val="superscript"/>
    </w:rPr>
  </w:style>
  <w:style w:type="paragraph" w:styleId="Commentaire">
    <w:name w:val="annotation text"/>
    <w:basedOn w:val="Normal"/>
    <w:link w:val="CommentaireCar"/>
    <w:uiPriority w:val="99"/>
    <w:unhideWhenUsed/>
    <w:rsid w:val="00060F78"/>
    <w:pPr>
      <w:spacing w:line="240" w:lineRule="auto"/>
    </w:pPr>
    <w:rPr>
      <w:sz w:val="20"/>
      <w:szCs w:val="20"/>
    </w:rPr>
  </w:style>
  <w:style w:type="character" w:customStyle="1" w:styleId="CommentaireCar">
    <w:name w:val="Commentaire Car"/>
    <w:basedOn w:val="Policepardfaut"/>
    <w:link w:val="Commentaire"/>
    <w:uiPriority w:val="99"/>
    <w:rsid w:val="00060F78"/>
    <w:rPr>
      <w:rFonts w:ascii="Corbel" w:hAnsi="Corbel"/>
      <w:sz w:val="20"/>
      <w:szCs w:val="20"/>
    </w:rPr>
  </w:style>
  <w:style w:type="character" w:styleId="Lienhypertexte">
    <w:name w:val="Hyperlink"/>
    <w:basedOn w:val="Policepardfaut"/>
    <w:uiPriority w:val="99"/>
    <w:unhideWhenUsed/>
    <w:rsid w:val="00BF6D95"/>
    <w:rPr>
      <w:color w:val="0563C1" w:themeColor="hyperlink"/>
      <w:u w:val="single"/>
    </w:rPr>
  </w:style>
  <w:style w:type="character" w:styleId="Mentionnonrsolue">
    <w:name w:val="Unresolved Mention"/>
    <w:basedOn w:val="Policepardfaut"/>
    <w:uiPriority w:val="99"/>
    <w:semiHidden/>
    <w:unhideWhenUsed/>
    <w:rsid w:val="00A8352C"/>
    <w:rPr>
      <w:color w:val="605E5C"/>
      <w:shd w:val="clear" w:color="auto" w:fill="E1DFDD"/>
    </w:rPr>
  </w:style>
  <w:style w:type="paragraph" w:styleId="TM1">
    <w:name w:val="toc 1"/>
    <w:basedOn w:val="Normal"/>
    <w:next w:val="Normal"/>
    <w:autoRedefine/>
    <w:uiPriority w:val="39"/>
    <w:unhideWhenUsed/>
    <w:rsid w:val="00141604"/>
    <w:pPr>
      <w:spacing w:after="100"/>
    </w:pPr>
  </w:style>
  <w:style w:type="paragraph" w:styleId="TM2">
    <w:name w:val="toc 2"/>
    <w:basedOn w:val="Normal"/>
    <w:next w:val="Normal"/>
    <w:autoRedefine/>
    <w:uiPriority w:val="39"/>
    <w:unhideWhenUsed/>
    <w:rsid w:val="00141604"/>
    <w:pPr>
      <w:spacing w:after="100"/>
      <w:ind w:left="220"/>
    </w:pPr>
  </w:style>
  <w:style w:type="paragraph" w:styleId="TM3">
    <w:name w:val="toc 3"/>
    <w:basedOn w:val="Normal"/>
    <w:next w:val="Normal"/>
    <w:autoRedefine/>
    <w:uiPriority w:val="39"/>
    <w:unhideWhenUsed/>
    <w:rsid w:val="00141604"/>
    <w:pPr>
      <w:spacing w:after="100"/>
      <w:ind w:left="440"/>
    </w:pPr>
  </w:style>
  <w:style w:type="paragraph" w:styleId="Rvision">
    <w:name w:val="Revision"/>
    <w:hidden/>
    <w:uiPriority w:val="99"/>
    <w:semiHidden/>
    <w:rsid w:val="00022EFA"/>
    <w:pPr>
      <w:spacing w:after="0" w:line="240" w:lineRule="auto"/>
    </w:pPr>
    <w:rPr>
      <w:rFonts w:ascii="Corbel" w:hAnsi="Corbel"/>
    </w:rPr>
  </w:style>
  <w:style w:type="paragraph" w:styleId="En-tte">
    <w:name w:val="header"/>
    <w:basedOn w:val="Normal"/>
    <w:link w:val="En-tteCar"/>
    <w:uiPriority w:val="99"/>
    <w:unhideWhenUsed/>
    <w:rsid w:val="00D50C41"/>
    <w:pPr>
      <w:tabs>
        <w:tab w:val="center" w:pos="4536"/>
        <w:tab w:val="right" w:pos="9072"/>
      </w:tabs>
      <w:spacing w:after="0" w:line="240" w:lineRule="auto"/>
    </w:pPr>
  </w:style>
  <w:style w:type="character" w:customStyle="1" w:styleId="En-tteCar">
    <w:name w:val="En-tête Car"/>
    <w:basedOn w:val="Policepardfaut"/>
    <w:link w:val="En-tte"/>
    <w:uiPriority w:val="99"/>
    <w:rsid w:val="00D50C41"/>
    <w:rPr>
      <w:rFonts w:ascii="Corbel" w:hAnsi="Corbel"/>
    </w:rPr>
  </w:style>
  <w:style w:type="paragraph" w:styleId="Pieddepage">
    <w:name w:val="footer"/>
    <w:basedOn w:val="Normal"/>
    <w:link w:val="PieddepageCar"/>
    <w:uiPriority w:val="99"/>
    <w:unhideWhenUsed/>
    <w:rsid w:val="00D50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C41"/>
    <w:rPr>
      <w:rFonts w:ascii="Corbel" w:hAnsi="Corbel"/>
    </w:rPr>
  </w:style>
  <w:style w:type="table" w:styleId="Grilledutableau">
    <w:name w:val="Table Grid"/>
    <w:basedOn w:val="TableauNormal"/>
    <w:uiPriority w:val="39"/>
    <w:rsid w:val="00D34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png"/>
	<Relationship Id="rId13" Type="http://schemas.openxmlformats.org/officeDocument/2006/relationships/hyperlink" Target="http://?"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hyperlink" Target="http://?" TargetMode="External"/>
	<Relationship Id="rId10" Type="http://schemas.openxmlformats.org/officeDocument/2006/relationships/image" Target="media/image3.png"/>
	<Relationship Id="rId19" Type="http://schemas.microsoft.com/office/2011/relationships/people" Target="people.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4.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000F-2A6A-431D-9E36-D772CD82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4832</Words>
  <Characters>26581</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 Messaoudi</dc:creator>
  <cp:keywords/>
  <dc:description/>
  <cp:lastModifiedBy>Djamel Messaoudi</cp:lastModifiedBy>
  <cp:revision>3</cp:revision>
  <dcterms:created xsi:type="dcterms:W3CDTF">2025-05-16T13:53:00Z</dcterms:created>
  <dcterms:modified xsi:type="dcterms:W3CDTF">2025-05-16T13:54:00Z</dcterms:modified>
</cp:coreProperties>
</file>